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3DDFB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经典黑体简" w:hAnsi="经典黑体简" w:eastAsia="经典黑体简" w:cs="经典黑体简"/>
          <w:b w:val="0"/>
          <w:bCs w:val="0"/>
          <w:color w:val="auto"/>
          <w:sz w:val="28"/>
          <w:szCs w:val="28"/>
          <w:u w:val="none"/>
        </w:rPr>
      </w:pPr>
      <w:r>
        <w:rPr>
          <w:rFonts w:hint="eastAsia" w:ascii="经典黑体简" w:hAnsi="经典黑体简" w:eastAsia="经典黑体简" w:cs="经典黑体简"/>
          <w:b w:val="0"/>
          <w:bCs w:val="0"/>
          <w:color w:val="auto"/>
          <w:sz w:val="28"/>
          <w:szCs w:val="28"/>
          <w:u w:val="none"/>
        </w:rPr>
        <w:t>县十九届人大</w:t>
      </w:r>
      <w:r>
        <w:rPr>
          <w:rFonts w:hint="eastAsia" w:ascii="经典黑体简" w:hAnsi="经典黑体简" w:eastAsia="经典黑体简" w:cs="经典黑体简"/>
          <w:b w:val="0"/>
          <w:bCs w:val="0"/>
          <w:color w:val="auto"/>
          <w:sz w:val="28"/>
          <w:szCs w:val="28"/>
          <w:u w:val="none"/>
          <w:lang w:val="en-US" w:eastAsia="zh-CN"/>
        </w:rPr>
        <w:t>六</w:t>
      </w:r>
      <w:r>
        <w:rPr>
          <w:rFonts w:hint="eastAsia" w:ascii="经典黑体简" w:hAnsi="经典黑体简" w:eastAsia="经典黑体简" w:cs="经典黑体简"/>
          <w:b w:val="0"/>
          <w:bCs w:val="0"/>
          <w:color w:val="auto"/>
          <w:sz w:val="28"/>
          <w:szCs w:val="28"/>
          <w:u w:val="none"/>
        </w:rPr>
        <w:t>次</w:t>
      </w:r>
    </w:p>
    <w:p w14:paraId="5C85A40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经典黑体简" w:hAnsi="经典黑体简" w:eastAsia="经典黑体简" w:cs="经典黑体简"/>
          <w:b w:val="0"/>
          <w:bCs w:val="0"/>
          <w:color w:val="auto"/>
          <w:spacing w:val="11"/>
          <w:sz w:val="28"/>
          <w:szCs w:val="28"/>
          <w:u w:val="none"/>
        </w:rPr>
      </w:pPr>
      <w:r>
        <w:rPr>
          <w:rFonts w:hint="eastAsia" w:ascii="经典黑体简" w:hAnsi="经典黑体简" w:eastAsia="经典黑体简" w:cs="经典黑体简"/>
          <w:b w:val="0"/>
          <w:bCs w:val="0"/>
          <w:color w:val="auto"/>
          <w:spacing w:val="11"/>
          <w:sz w:val="28"/>
          <w:szCs w:val="28"/>
          <w:u w:val="none"/>
        </w:rPr>
        <w:t>会议文件（</w:t>
      </w:r>
      <w:r>
        <w:rPr>
          <w:rFonts w:hint="eastAsia" w:ascii="经典黑体简" w:hAnsi="经典黑体简" w:eastAsia="经典黑体简" w:cs="经典黑体简"/>
          <w:b w:val="0"/>
          <w:bCs w:val="0"/>
          <w:color w:val="auto"/>
          <w:spacing w:val="11"/>
          <w:sz w:val="28"/>
          <w:szCs w:val="28"/>
          <w:u w:val="none"/>
          <w:lang w:eastAsia="zh-CN"/>
        </w:rPr>
        <w:t>十</w:t>
      </w:r>
      <w:r>
        <w:rPr>
          <w:rFonts w:hint="eastAsia" w:ascii="经典黑体简" w:hAnsi="经典黑体简" w:eastAsia="经典黑体简" w:cs="经典黑体简"/>
          <w:b w:val="0"/>
          <w:bCs w:val="0"/>
          <w:color w:val="auto"/>
          <w:spacing w:val="11"/>
          <w:sz w:val="28"/>
          <w:szCs w:val="28"/>
          <w:u w:val="none"/>
          <w:lang w:val="en-US" w:eastAsia="zh-CN"/>
        </w:rPr>
        <w:t>五</w:t>
      </w:r>
      <w:r>
        <w:rPr>
          <w:rFonts w:hint="eastAsia" w:ascii="经典黑体简" w:hAnsi="经典黑体简" w:eastAsia="经典黑体简" w:cs="经典黑体简"/>
          <w:b w:val="0"/>
          <w:bCs w:val="0"/>
          <w:color w:val="auto"/>
          <w:spacing w:val="11"/>
          <w:sz w:val="28"/>
          <w:szCs w:val="28"/>
          <w:u w:val="none"/>
        </w:rPr>
        <w:t>）</w:t>
      </w:r>
    </w:p>
    <w:p w14:paraId="694C564B">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both"/>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p>
    <w:p w14:paraId="7686726B">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center"/>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r>
        <w:rPr>
          <w:rFonts w:hint="eastAsia" w:ascii="Times New Roman" w:hAnsi="Times New Roman" w:eastAsia="方正小标宋简体" w:cstheme="minorBidi"/>
          <w:snapToGrid w:val="0"/>
          <w:color w:val="auto"/>
          <w:kern w:val="44"/>
          <w:sz w:val="44"/>
          <w:szCs w:val="24"/>
          <w:u w:val="none"/>
          <w:lang w:val="en-US" w:eastAsia="zh-CN" w:bidi="ar-SA"/>
        </w:rPr>
        <w:t>德化县2025年预算执行情况</w:t>
      </w:r>
    </w:p>
    <w:p w14:paraId="5EA915EE">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center"/>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r>
        <w:rPr>
          <w:rFonts w:hint="eastAsia" w:ascii="Times New Roman" w:hAnsi="Times New Roman" w:eastAsia="方正小标宋简体" w:cstheme="minorBidi"/>
          <w:snapToGrid w:val="0"/>
          <w:color w:val="auto"/>
          <w:kern w:val="44"/>
          <w:sz w:val="44"/>
          <w:szCs w:val="24"/>
          <w:u w:val="none"/>
          <w:lang w:val="en-US" w:eastAsia="zh-CN" w:bidi="ar-SA"/>
        </w:rPr>
        <w:t>和2026年预算（草案）的报告</w:t>
      </w:r>
    </w:p>
    <w:p w14:paraId="56C4F32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eastAsia" w:ascii="Times New Roman" w:hAnsi="Times New Roman" w:eastAsia="楷体_GB2312" w:cs="楷体_GB2312"/>
          <w:color w:val="auto"/>
          <w:sz w:val="32"/>
          <w:u w:val="none"/>
        </w:rPr>
      </w:pPr>
      <w:r>
        <w:rPr>
          <w:rFonts w:hint="default" w:ascii="Times New Roman" w:hAnsi="Times New Roman" w:eastAsia="楷体_GB2312" w:cs="Times New Roman"/>
          <w:color w:val="auto"/>
          <w:u w:val="none"/>
        </w:rPr>
        <w:t>——</w:t>
      </w:r>
      <w:r>
        <w:rPr>
          <w:rFonts w:hint="eastAsia" w:ascii="Times New Roman" w:hAnsi="Times New Roman" w:eastAsia="楷体_GB2312" w:cs="楷体_GB2312"/>
          <w:color w:val="auto"/>
          <w:sz w:val="32"/>
          <w:u w:val="none"/>
        </w:rPr>
        <w:t>202</w:t>
      </w:r>
      <w:r>
        <w:rPr>
          <w:rFonts w:hint="eastAsia" w:ascii="Times New Roman" w:hAnsi="Times New Roman" w:eastAsia="楷体_GB2312" w:cs="楷体_GB2312"/>
          <w:color w:val="auto"/>
          <w:sz w:val="32"/>
          <w:u w:val="none"/>
          <w:lang w:val="en-US" w:eastAsia="zh-CN"/>
        </w:rPr>
        <w:t>5</w:t>
      </w:r>
      <w:r>
        <w:rPr>
          <w:rFonts w:hint="eastAsia" w:ascii="Times New Roman" w:hAnsi="Times New Roman" w:eastAsia="楷体_GB2312" w:cs="楷体_GB2312"/>
          <w:color w:val="auto"/>
          <w:sz w:val="32"/>
          <w:u w:val="none"/>
        </w:rPr>
        <w:t>年12月</w:t>
      </w:r>
      <w:r>
        <w:rPr>
          <w:rFonts w:hint="eastAsia" w:ascii="Times New Roman" w:hAnsi="Times New Roman" w:eastAsia="楷体_GB2312" w:cs="楷体_GB2312"/>
          <w:color w:val="auto"/>
          <w:sz w:val="32"/>
          <w:u w:val="none"/>
          <w:lang w:val="en-US" w:eastAsia="zh-CN"/>
        </w:rPr>
        <w:t>23</w:t>
      </w:r>
      <w:r>
        <w:rPr>
          <w:rFonts w:hint="eastAsia" w:ascii="Times New Roman" w:hAnsi="Times New Roman" w:eastAsia="楷体_GB2312" w:cs="楷体_GB2312"/>
          <w:color w:val="auto"/>
          <w:sz w:val="32"/>
          <w:u w:val="none"/>
        </w:rPr>
        <w:t>日在德化县第十九届</w:t>
      </w:r>
    </w:p>
    <w:p w14:paraId="34D0713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eastAsia" w:ascii="Times New Roman" w:hAnsi="Times New Roman" w:eastAsia="楷体_GB2312" w:cs="楷体_GB2312"/>
          <w:color w:val="auto"/>
          <w:sz w:val="32"/>
          <w:u w:val="none"/>
        </w:rPr>
      </w:pPr>
      <w:r>
        <w:rPr>
          <w:rFonts w:hint="eastAsia" w:ascii="Times New Roman" w:hAnsi="Times New Roman" w:eastAsia="楷体_GB2312" w:cs="楷体_GB2312"/>
          <w:color w:val="auto"/>
          <w:sz w:val="32"/>
          <w:u w:val="none"/>
        </w:rPr>
        <w:t>人民代表大会第</w:t>
      </w:r>
      <w:r>
        <w:rPr>
          <w:rFonts w:hint="eastAsia" w:ascii="Times New Roman" w:hAnsi="Times New Roman" w:eastAsia="楷体_GB2312" w:cs="楷体_GB2312"/>
          <w:color w:val="auto"/>
          <w:sz w:val="32"/>
          <w:u w:val="none"/>
          <w:lang w:val="en-US" w:eastAsia="zh-CN"/>
        </w:rPr>
        <w:t>六</w:t>
      </w:r>
      <w:r>
        <w:rPr>
          <w:rFonts w:hint="eastAsia" w:ascii="Times New Roman" w:hAnsi="Times New Roman" w:eastAsia="楷体_GB2312" w:cs="楷体_GB2312"/>
          <w:color w:val="auto"/>
          <w:sz w:val="32"/>
          <w:u w:val="none"/>
        </w:rPr>
        <w:t>次会议上</w:t>
      </w:r>
    </w:p>
    <w:p w14:paraId="47AA24A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default" w:ascii="Times New Roman" w:hAnsi="Times New Roman" w:eastAsia="楷体_GB2312" w:cs="楷体_GB2312"/>
          <w:color w:val="auto"/>
          <w:sz w:val="32"/>
          <w:u w:val="none"/>
          <w:lang w:val="en-US" w:eastAsia="zh-CN"/>
        </w:rPr>
      </w:pPr>
      <w:r>
        <w:rPr>
          <w:rFonts w:hint="eastAsia" w:ascii="Times New Roman" w:hAnsi="Times New Roman" w:eastAsia="楷体_GB2312" w:cs="楷体_GB2312"/>
          <w:color w:val="auto"/>
          <w:sz w:val="32"/>
          <w:u w:val="none"/>
        </w:rPr>
        <w:t>德化县财政局局长</w:t>
      </w:r>
      <w:r>
        <w:rPr>
          <w:rFonts w:hint="eastAsia" w:eastAsia="楷体_GB2312" w:cs="楷体_GB2312"/>
          <w:color w:val="auto"/>
          <w:sz w:val="32"/>
          <w:u w:val="none"/>
          <w:lang w:val="en-US" w:eastAsia="zh-CN"/>
        </w:rPr>
        <w:t xml:space="preserve">  </w:t>
      </w:r>
      <w:r>
        <w:rPr>
          <w:rFonts w:hint="eastAsia" w:ascii="Times New Roman" w:hAnsi="Times New Roman" w:eastAsia="楷体_GB2312" w:cs="楷体_GB2312"/>
          <w:color w:val="auto"/>
          <w:sz w:val="32"/>
          <w:u w:val="none"/>
          <w:lang w:val="en-US" w:eastAsia="zh-CN"/>
        </w:rPr>
        <w:t>林其粮</w:t>
      </w:r>
    </w:p>
    <w:p w14:paraId="2D79C00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p>
    <w:p w14:paraId="7639E33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各位代表：</w:t>
      </w:r>
    </w:p>
    <w:p w14:paraId="268DB95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color w:val="auto"/>
          <w:highlight w:val="none"/>
          <w:u w:val="none"/>
          <w:lang w:val="en-US" w:eastAsia="zh-CN"/>
        </w:rPr>
        <w:t xml:space="preserve">    </w:t>
      </w:r>
      <w:r>
        <w:rPr>
          <w:rFonts w:hint="eastAsia" w:ascii="Times New Roman" w:hAnsi="Times New Roman" w:eastAsia="仿宋_GB2312" w:cs="仿宋_GB2312"/>
          <w:color w:val="auto"/>
          <w:highlight w:val="none"/>
          <w:u w:val="none"/>
        </w:rPr>
        <w:t>受县人民政府委托，现将德化县202</w:t>
      </w:r>
      <w:r>
        <w:rPr>
          <w:rFonts w:hint="eastAsia" w:ascii="Times New Roman" w:hAnsi="Times New Roman" w:cs="仿宋_GB2312"/>
          <w:color w:val="auto"/>
          <w:highlight w:val="none"/>
          <w:u w:val="none"/>
          <w:lang w:val="en-US" w:eastAsia="zh-CN"/>
        </w:rPr>
        <w:t>5</w:t>
      </w:r>
      <w:r>
        <w:rPr>
          <w:rFonts w:hint="eastAsia" w:ascii="Times New Roman" w:hAnsi="Times New Roman" w:eastAsia="仿宋_GB2312" w:cs="仿宋_GB2312"/>
          <w:color w:val="auto"/>
          <w:highlight w:val="none"/>
          <w:u w:val="none"/>
        </w:rPr>
        <w:t>年预算执行情况和202</w:t>
      </w:r>
      <w:r>
        <w:rPr>
          <w:rFonts w:hint="eastAsia" w:ascii="Times New Roman" w:hAnsi="Times New Roman" w:cs="仿宋_GB2312"/>
          <w:color w:val="auto"/>
          <w:highlight w:val="none"/>
          <w:u w:val="none"/>
          <w:lang w:val="en-US" w:eastAsia="zh-CN"/>
        </w:rPr>
        <w:t>6</w:t>
      </w:r>
      <w:r>
        <w:rPr>
          <w:rFonts w:hint="eastAsia" w:ascii="Times New Roman" w:hAnsi="Times New Roman" w:eastAsia="仿宋_GB2312" w:cs="仿宋_GB2312"/>
          <w:color w:val="auto"/>
          <w:highlight w:val="none"/>
          <w:u w:val="none"/>
        </w:rPr>
        <w:t>年预算草案提请县第十九届人民代表大会第</w:t>
      </w:r>
      <w:r>
        <w:rPr>
          <w:rFonts w:hint="eastAsia" w:ascii="Times New Roman" w:hAnsi="Times New Roman" w:cs="仿宋_GB2312"/>
          <w:color w:val="auto"/>
          <w:highlight w:val="none"/>
          <w:u w:val="none"/>
          <w:lang w:val="en-US" w:eastAsia="zh-CN"/>
        </w:rPr>
        <w:t>六</w:t>
      </w:r>
      <w:r>
        <w:rPr>
          <w:rFonts w:hint="eastAsia" w:ascii="Times New Roman" w:hAnsi="Times New Roman" w:eastAsia="仿宋_GB2312" w:cs="仿宋_GB2312"/>
          <w:color w:val="auto"/>
          <w:highlight w:val="none"/>
          <w:u w:val="none"/>
        </w:rPr>
        <w:t>次会议审议，并请各位政协委员和列席人员提出意见。</w:t>
      </w:r>
    </w:p>
    <w:p w14:paraId="748C1D6E">
      <w:pPr>
        <w:pStyle w:val="4"/>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rPr>
        <w:t>一、202</w:t>
      </w:r>
      <w:r>
        <w:rPr>
          <w:rFonts w:hint="eastAsia" w:ascii="Times New Roman" w:hAnsi="Times New Roman"/>
          <w:color w:val="auto"/>
          <w:highlight w:val="none"/>
          <w:u w:val="none"/>
          <w:lang w:val="en-US" w:eastAsia="zh-CN"/>
        </w:rPr>
        <w:t>5</w:t>
      </w:r>
      <w:r>
        <w:rPr>
          <w:rFonts w:hint="eastAsia" w:ascii="Times New Roman" w:hAnsi="Times New Roman"/>
          <w:color w:val="auto"/>
          <w:highlight w:val="none"/>
          <w:u w:val="none"/>
        </w:rPr>
        <w:t>年预算执行情况</w:t>
      </w:r>
      <w:bookmarkStart w:id="2" w:name="_GoBack"/>
      <w:bookmarkEnd w:id="2"/>
    </w:p>
    <w:p w14:paraId="003DF63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firstLineChars="0"/>
        <w:jc w:val="both"/>
        <w:textAlignment w:val="auto"/>
        <w:rPr>
          <w:rFonts w:hint="eastAsia" w:ascii="Times New Roman" w:hAnsi="Times New Roman" w:eastAsia="仿宋_GB2312" w:cs="仿宋_GB2312"/>
          <w:color w:val="auto"/>
          <w:spacing w:val="6"/>
          <w:highlight w:val="none"/>
          <w:u w:val="none"/>
        </w:rPr>
      </w:pPr>
      <w:r>
        <w:rPr>
          <w:rFonts w:hint="eastAsia" w:ascii="Times New Roman" w:hAnsi="Times New Roman" w:cs="仿宋_GB2312"/>
          <w:color w:val="auto"/>
          <w:spacing w:val="6"/>
          <w:highlight w:val="none"/>
          <w:u w:val="none"/>
          <w:lang w:val="en-US" w:eastAsia="zh-CN"/>
        </w:rPr>
        <w:t>2025年</w:t>
      </w:r>
      <w:r>
        <w:rPr>
          <w:rFonts w:hint="eastAsia" w:ascii="Times New Roman" w:hAnsi="Times New Roman" w:eastAsia="仿宋_GB2312" w:cs="仿宋_GB2312"/>
          <w:color w:val="auto"/>
          <w:spacing w:val="6"/>
          <w:highlight w:val="none"/>
          <w:u w:val="none"/>
        </w:rPr>
        <w:t>在县委的坚强领导下，在县人大、县政协的监督支持下，各级各部门以习近平新时代中国特色社会主义思想为指导，</w:t>
      </w:r>
      <w:del w:id="0" w:author="蓝天图文快印" w:date="2025-12-19T16:58:08Z">
        <w:r>
          <w:rPr>
            <w:rFonts w:hint="default" w:ascii="Times New Roman" w:hAnsi="Times New Roman" w:eastAsia="仿宋_GB2312" w:cs="仿宋_GB2312"/>
            <w:color w:val="auto"/>
            <w:spacing w:val="6"/>
            <w:highlight w:val="none"/>
            <w:u w:val="none"/>
            <w:lang w:val="en-US"/>
          </w:rPr>
          <w:delText>认真</w:delText>
        </w:r>
      </w:del>
      <w:ins w:id="1" w:author="蓝天图文快印" w:date="2025-12-19T16:58:08Z">
        <w:r>
          <w:rPr>
            <w:rFonts w:hint="eastAsia" w:cs="仿宋_GB2312"/>
            <w:color w:val="auto"/>
            <w:spacing w:val="6"/>
            <w:highlight w:val="none"/>
            <w:u w:val="none"/>
            <w:lang w:val="en-US" w:eastAsia="zh-CN"/>
          </w:rPr>
          <w:t>全面</w:t>
        </w:r>
      </w:ins>
      <w:r>
        <w:rPr>
          <w:rFonts w:hint="eastAsia" w:ascii="Times New Roman" w:hAnsi="Times New Roman" w:eastAsia="仿宋_GB2312" w:cs="仿宋_GB2312"/>
          <w:color w:val="auto"/>
          <w:spacing w:val="6"/>
          <w:highlight w:val="none"/>
          <w:u w:val="none"/>
        </w:rPr>
        <w:t>贯彻</w:t>
      </w:r>
      <w:ins w:id="2" w:author="蓝天图文快印" w:date="2025-12-19T16:58:13Z">
        <w:r>
          <w:rPr>
            <w:rFonts w:hint="eastAsia" w:cs="仿宋_GB2312"/>
            <w:color w:val="auto"/>
            <w:spacing w:val="6"/>
            <w:highlight w:val="none"/>
            <w:u w:val="none"/>
            <w:lang w:eastAsia="zh-CN"/>
          </w:rPr>
          <w:t>落实</w:t>
        </w:r>
      </w:ins>
      <w:r>
        <w:rPr>
          <w:rFonts w:hint="eastAsia" w:ascii="Times New Roman" w:hAnsi="Times New Roman" w:eastAsia="仿宋_GB2312" w:cs="仿宋_GB2312"/>
          <w:color w:val="auto"/>
          <w:spacing w:val="6"/>
          <w:highlight w:val="none"/>
          <w:u w:val="none"/>
        </w:rPr>
        <w:t>党的二十大和二十届</w:t>
      </w:r>
      <w:r>
        <w:rPr>
          <w:rFonts w:hint="eastAsia" w:cs="仿宋_GB2312"/>
          <w:color w:val="auto"/>
          <w:spacing w:val="6"/>
          <w:highlight w:val="none"/>
          <w:u w:val="none"/>
          <w:lang w:val="en-US" w:eastAsia="zh-CN"/>
        </w:rPr>
        <w:t>历次</w:t>
      </w:r>
      <w:r>
        <w:rPr>
          <w:rFonts w:hint="eastAsia" w:ascii="Times New Roman" w:hAnsi="Times New Roman" w:eastAsia="仿宋_GB2312" w:cs="仿宋_GB2312"/>
          <w:color w:val="auto"/>
          <w:spacing w:val="6"/>
          <w:highlight w:val="none"/>
          <w:u w:val="none"/>
        </w:rPr>
        <w:t>全会精神，深入学习贯彻习近平总书记在福建考察时的重要讲话精神，</w:t>
      </w:r>
      <w:ins w:id="3" w:author="蓝天图文快印" w:date="2025-12-19T16:59:13Z">
        <w:r>
          <w:rPr>
            <w:rFonts w:hint="eastAsia" w:cs="仿宋_GB2312"/>
            <w:color w:val="auto"/>
            <w:spacing w:val="6"/>
            <w:highlight w:val="none"/>
            <w:u w:val="none"/>
            <w:lang w:eastAsia="zh-CN"/>
          </w:rPr>
          <w:t>创新</w:t>
        </w:r>
      </w:ins>
      <w:ins w:id="4" w:author="蓝天图文快印" w:date="2025-12-19T16:59:17Z">
        <w:r>
          <w:rPr>
            <w:rFonts w:hint="eastAsia" w:cs="仿宋_GB2312"/>
            <w:color w:val="auto"/>
            <w:spacing w:val="6"/>
            <w:highlight w:val="none"/>
            <w:u w:val="none"/>
            <w:lang w:eastAsia="zh-CN"/>
          </w:rPr>
          <w:t>发展</w:t>
        </w:r>
      </w:ins>
      <w:ins w:id="5" w:author="蓝天图文快印" w:date="2025-12-19T16:59:21Z">
        <w:r>
          <w:rPr>
            <w:rFonts w:hint="eastAsia" w:cs="仿宋_GB2312"/>
            <w:color w:val="auto"/>
            <w:spacing w:val="6"/>
            <w:highlight w:val="none"/>
            <w:u w:val="none"/>
            <w:lang w:eastAsia="zh-CN"/>
          </w:rPr>
          <w:t>“</w:t>
        </w:r>
      </w:ins>
      <w:ins w:id="6" w:author="蓝天图文快印" w:date="2025-12-19T16:59:30Z">
        <w:r>
          <w:rPr>
            <w:rFonts w:hint="eastAsia" w:cs="仿宋_GB2312"/>
            <w:color w:val="auto"/>
            <w:spacing w:val="6"/>
            <w:highlight w:val="none"/>
            <w:u w:val="none"/>
            <w:lang w:eastAsia="zh-CN"/>
          </w:rPr>
          <w:t>晋江</w:t>
        </w:r>
      </w:ins>
      <w:ins w:id="7" w:author="蓝天图文快印" w:date="2025-12-19T16:59:33Z">
        <w:r>
          <w:rPr>
            <w:rFonts w:hint="eastAsia" w:cs="仿宋_GB2312"/>
            <w:color w:val="auto"/>
            <w:spacing w:val="6"/>
            <w:highlight w:val="none"/>
            <w:u w:val="none"/>
            <w:lang w:eastAsia="zh-CN"/>
          </w:rPr>
          <w:t>经验</w:t>
        </w:r>
      </w:ins>
      <w:ins w:id="8" w:author="蓝天图文快印" w:date="2025-12-19T16:59:35Z">
        <w:r>
          <w:rPr>
            <w:rFonts w:hint="eastAsia" w:cs="仿宋_GB2312"/>
            <w:color w:val="auto"/>
            <w:spacing w:val="6"/>
            <w:highlight w:val="none"/>
            <w:u w:val="none"/>
            <w:lang w:eastAsia="zh-CN"/>
          </w:rPr>
          <w:t>”</w:t>
        </w:r>
      </w:ins>
      <w:ins w:id="9" w:author="蓝天图文快印" w:date="2025-12-19T16:59:52Z">
        <w:r>
          <w:rPr>
            <w:rFonts w:hint="eastAsia" w:cs="仿宋_GB2312"/>
            <w:color w:val="auto"/>
            <w:spacing w:val="6"/>
            <w:highlight w:val="none"/>
            <w:u w:val="none"/>
            <w:lang w:eastAsia="zh-CN"/>
          </w:rPr>
          <w:t>，</w:t>
        </w:r>
      </w:ins>
      <w:r>
        <w:rPr>
          <w:rFonts w:hint="eastAsia" w:ascii="Times New Roman" w:hAnsi="Times New Roman" w:eastAsia="仿宋_GB2312" w:cs="仿宋_GB2312"/>
          <w:color w:val="auto"/>
          <w:spacing w:val="6"/>
          <w:highlight w:val="none"/>
          <w:u w:val="none"/>
        </w:rPr>
        <w:t>持续深化拓展“三争”行动，深入开展“奋勇争先、建功瓷都”激励行动，坚持实施更加积极</w:t>
      </w:r>
      <w:r>
        <w:rPr>
          <w:rFonts w:hint="eastAsia" w:cs="仿宋_GB2312"/>
          <w:color w:val="auto"/>
          <w:spacing w:val="6"/>
          <w:highlight w:val="none"/>
          <w:u w:val="none"/>
          <w:lang w:val="en-US" w:eastAsia="zh-CN"/>
        </w:rPr>
        <w:t>的</w:t>
      </w:r>
      <w:r>
        <w:rPr>
          <w:rFonts w:hint="eastAsia" w:ascii="Times New Roman" w:hAnsi="Times New Roman" w:eastAsia="仿宋_GB2312" w:cs="仿宋_GB2312"/>
          <w:color w:val="auto"/>
          <w:spacing w:val="6"/>
          <w:highlight w:val="none"/>
          <w:u w:val="none"/>
        </w:rPr>
        <w:t>财政政策，持续用力</w:t>
      </w:r>
      <w:r>
        <w:rPr>
          <w:rFonts w:hint="eastAsia" w:cs="仿宋_GB2312"/>
          <w:color w:val="auto"/>
          <w:spacing w:val="6"/>
          <w:highlight w:val="none"/>
          <w:u w:val="none"/>
          <w:lang w:eastAsia="zh-CN"/>
        </w:rPr>
        <w:t>、</w:t>
      </w:r>
      <w:r>
        <w:rPr>
          <w:rFonts w:hint="eastAsia" w:ascii="Times New Roman" w:hAnsi="Times New Roman" w:eastAsia="仿宋_GB2312" w:cs="仿宋_GB2312"/>
          <w:color w:val="auto"/>
          <w:spacing w:val="6"/>
          <w:highlight w:val="none"/>
          <w:u w:val="none"/>
        </w:rPr>
        <w:t>更加给力，</w:t>
      </w:r>
      <w:r>
        <w:rPr>
          <w:rFonts w:hint="eastAsia" w:ascii="Times New Roman" w:hAnsi="Times New Roman" w:cs="仿宋_GB2312"/>
          <w:color w:val="auto"/>
          <w:spacing w:val="6"/>
          <w:highlight w:val="none"/>
          <w:u w:val="none"/>
          <w:lang w:val="en-US" w:eastAsia="zh-CN"/>
        </w:rPr>
        <w:t>推动财政收入平稳增长</w:t>
      </w:r>
      <w:del w:id="10" w:author="蓝天图文快印" w:date="2025-12-19T17:04:58Z">
        <w:r>
          <w:rPr>
            <w:rFonts w:hint="eastAsia" w:ascii="Times New Roman" w:hAnsi="Times New Roman" w:cs="仿宋_GB2312"/>
            <w:color w:val="auto"/>
            <w:spacing w:val="6"/>
            <w:highlight w:val="none"/>
            <w:u w:val="none"/>
            <w:lang w:val="en-US" w:eastAsia="zh-CN"/>
          </w:rPr>
          <w:delText>、</w:delText>
        </w:r>
      </w:del>
      <w:ins w:id="11" w:author="蓝天图文快印" w:date="2025-12-19T17:04:58Z">
        <w:r>
          <w:rPr>
            <w:rFonts w:hint="eastAsia" w:cs="仿宋_GB2312"/>
            <w:color w:val="auto"/>
            <w:spacing w:val="6"/>
            <w:highlight w:val="none"/>
            <w:u w:val="none"/>
            <w:lang w:val="en-US" w:eastAsia="zh-CN"/>
          </w:rPr>
          <w:t>，</w:t>
        </w:r>
      </w:ins>
      <w:r>
        <w:rPr>
          <w:rFonts w:hint="eastAsia" w:ascii="Times New Roman" w:hAnsi="Times New Roman" w:cs="仿宋_GB2312"/>
          <w:color w:val="auto"/>
          <w:spacing w:val="6"/>
          <w:highlight w:val="none"/>
          <w:u w:val="none"/>
          <w:lang w:val="en-US" w:eastAsia="zh-CN"/>
        </w:rPr>
        <w:t>财政支出加力提效</w:t>
      </w:r>
      <w:del w:id="12" w:author="蓝天图文快印" w:date="2025-12-19T17:05:01Z">
        <w:r>
          <w:rPr>
            <w:rFonts w:hint="eastAsia" w:ascii="Times New Roman" w:hAnsi="Times New Roman" w:cs="仿宋_GB2312"/>
            <w:color w:val="auto"/>
            <w:spacing w:val="6"/>
            <w:highlight w:val="none"/>
            <w:u w:val="none"/>
            <w:lang w:val="en-US" w:eastAsia="zh-CN"/>
          </w:rPr>
          <w:delText>、</w:delText>
        </w:r>
      </w:del>
      <w:ins w:id="13" w:author="蓝天图文快印" w:date="2025-12-19T17:05:01Z">
        <w:r>
          <w:rPr>
            <w:rFonts w:hint="eastAsia" w:cs="仿宋_GB2312"/>
            <w:color w:val="auto"/>
            <w:spacing w:val="6"/>
            <w:highlight w:val="none"/>
            <w:u w:val="none"/>
            <w:lang w:val="en-US" w:eastAsia="zh-CN"/>
          </w:rPr>
          <w:t>，</w:t>
        </w:r>
      </w:ins>
      <w:r>
        <w:rPr>
          <w:rFonts w:hint="eastAsia" w:ascii="Times New Roman" w:hAnsi="Times New Roman" w:cs="仿宋_GB2312"/>
          <w:color w:val="auto"/>
          <w:spacing w:val="6"/>
          <w:highlight w:val="none"/>
          <w:u w:val="none"/>
          <w:lang w:val="en-US" w:eastAsia="zh-CN"/>
        </w:rPr>
        <w:t>财政管理持续</w:t>
      </w:r>
      <w:r>
        <w:rPr>
          <w:rFonts w:hint="eastAsia" w:cs="仿宋_GB2312"/>
          <w:color w:val="auto"/>
          <w:spacing w:val="6"/>
          <w:highlight w:val="none"/>
          <w:u w:val="none"/>
          <w:lang w:val="en-US" w:eastAsia="zh-CN"/>
        </w:rPr>
        <w:t>优化</w:t>
      </w:r>
      <w:del w:id="14" w:author="蓝天图文快印" w:date="2025-12-19T17:05:04Z">
        <w:r>
          <w:rPr>
            <w:rFonts w:hint="eastAsia" w:ascii="Times New Roman" w:hAnsi="Times New Roman" w:cs="仿宋_GB2312"/>
            <w:color w:val="auto"/>
            <w:spacing w:val="6"/>
            <w:highlight w:val="none"/>
            <w:u w:val="none"/>
            <w:lang w:val="en-US" w:eastAsia="zh-CN"/>
          </w:rPr>
          <w:delText>，</w:delText>
        </w:r>
      </w:del>
      <w:ins w:id="15" w:author="蓝天图文快印" w:date="2025-12-19T17:05:04Z">
        <w:r>
          <w:rPr>
            <w:rFonts w:hint="eastAsia" w:cs="仿宋_GB2312"/>
            <w:color w:val="auto"/>
            <w:spacing w:val="6"/>
            <w:highlight w:val="none"/>
            <w:u w:val="none"/>
            <w:lang w:val="en-US" w:eastAsia="zh-CN"/>
          </w:rPr>
          <w:t>，</w:t>
        </w:r>
      </w:ins>
      <w:r>
        <w:rPr>
          <w:rFonts w:hint="eastAsia" w:ascii="Times New Roman" w:hAnsi="Times New Roman" w:eastAsia="仿宋_GB2312" w:cs="仿宋_GB2312"/>
          <w:color w:val="auto"/>
          <w:spacing w:val="6"/>
          <w:highlight w:val="none"/>
          <w:u w:val="none"/>
        </w:rPr>
        <w:t>为</w:t>
      </w:r>
      <w:r>
        <w:rPr>
          <w:rFonts w:hint="eastAsia" w:ascii="Times New Roman" w:hAnsi="Times New Roman" w:cs="仿宋_GB2312"/>
          <w:color w:val="auto"/>
          <w:spacing w:val="6"/>
          <w:highlight w:val="none"/>
          <w:u w:val="none"/>
          <w:lang w:val="en-US" w:eastAsia="zh-CN"/>
        </w:rPr>
        <w:t>全县经济社会高质量发展</w:t>
      </w:r>
      <w:r>
        <w:rPr>
          <w:rFonts w:hint="eastAsia" w:ascii="Times New Roman" w:hAnsi="Times New Roman" w:eastAsia="仿宋_GB2312" w:cs="仿宋_GB2312"/>
          <w:color w:val="auto"/>
          <w:spacing w:val="6"/>
          <w:highlight w:val="none"/>
          <w:u w:val="none"/>
        </w:rPr>
        <w:t>提供强有力的财政保障。</w:t>
      </w:r>
    </w:p>
    <w:p w14:paraId="1B68015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rPr>
        <w:t>（一）预算收支情况</w:t>
      </w:r>
    </w:p>
    <w:p w14:paraId="299EC7A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1.一般公共预算：</w:t>
      </w:r>
      <w:r>
        <w:rPr>
          <w:rFonts w:hint="eastAsia" w:ascii="Times New Roman" w:hAnsi="Times New Roman" w:eastAsia="仿宋_GB2312" w:cs="仿宋_GB2312"/>
          <w:color w:val="auto"/>
          <w:highlight w:val="none"/>
          <w:u w:val="none"/>
        </w:rPr>
        <w:t>全县一般公共预算总收入</w:t>
      </w:r>
      <w:r>
        <w:rPr>
          <w:rFonts w:hint="eastAsia" w:cs="仿宋_GB2312"/>
          <w:color w:val="auto"/>
          <w:highlight w:val="none"/>
          <w:u w:val="none"/>
          <w:lang w:val="en-US" w:eastAsia="zh-CN"/>
        </w:rPr>
        <w:t>27.54</w:t>
      </w:r>
      <w:r>
        <w:rPr>
          <w:rFonts w:hint="eastAsia" w:ascii="Times New Roman" w:hAnsi="Times New Roman" w:eastAsia="仿宋_GB2312" w:cs="仿宋_GB2312"/>
          <w:color w:val="auto"/>
          <w:highlight w:val="none"/>
          <w:u w:val="none"/>
        </w:rPr>
        <w:t>亿元（预计完成数，下同），比上年增长</w:t>
      </w:r>
      <w:r>
        <w:rPr>
          <w:rFonts w:hint="eastAsia" w:cs="仿宋_GB2312"/>
          <w:color w:val="auto"/>
          <w:highlight w:val="none"/>
          <w:u w:val="none"/>
          <w:lang w:val="en-US" w:eastAsia="zh-CN"/>
        </w:rPr>
        <w:t>2</w:t>
      </w:r>
      <w:r>
        <w:rPr>
          <w:rFonts w:hint="eastAsia" w:ascii="Times New Roman" w:hAnsi="Times New Roman" w:eastAsia="仿宋_GB2312" w:cs="仿宋_GB2312"/>
          <w:color w:val="auto"/>
          <w:highlight w:val="none"/>
          <w:u w:val="none"/>
        </w:rPr>
        <w:t>%，其中一般公共预算收入</w:t>
      </w:r>
      <w:r>
        <w:rPr>
          <w:rFonts w:hint="eastAsia" w:cs="仿宋_GB2312"/>
          <w:color w:val="auto"/>
          <w:highlight w:val="none"/>
          <w:u w:val="none"/>
          <w:lang w:val="en-US" w:eastAsia="zh-CN"/>
        </w:rPr>
        <w:t>19.69</w:t>
      </w:r>
      <w:r>
        <w:rPr>
          <w:rFonts w:hint="eastAsia" w:ascii="Times New Roman" w:hAnsi="Times New Roman" w:eastAsia="仿宋_GB2312" w:cs="仿宋_GB2312"/>
          <w:color w:val="auto"/>
          <w:highlight w:val="none"/>
          <w:u w:val="none"/>
        </w:rPr>
        <w:t>亿元，完成调整预算的</w:t>
      </w:r>
      <w:r>
        <w:rPr>
          <w:rFonts w:hint="eastAsia" w:cs="仿宋_GB2312"/>
          <w:color w:val="auto"/>
          <w:highlight w:val="none"/>
          <w:u w:val="none"/>
          <w:lang w:val="en-US" w:eastAsia="zh-CN"/>
        </w:rPr>
        <w:t>100</w:t>
      </w:r>
      <w:r>
        <w:rPr>
          <w:rFonts w:hint="eastAsia" w:ascii="Times New Roman" w:hAnsi="Times New Roman" w:eastAsia="仿宋_GB2312" w:cs="仿宋_GB2312"/>
          <w:color w:val="auto"/>
          <w:highlight w:val="none"/>
          <w:u w:val="none"/>
        </w:rPr>
        <w:t>%，比上年增长</w:t>
      </w:r>
      <w:r>
        <w:rPr>
          <w:rFonts w:hint="eastAsia" w:cs="仿宋_GB2312"/>
          <w:color w:val="auto"/>
          <w:highlight w:val="none"/>
          <w:u w:val="none"/>
          <w:lang w:val="en-US" w:eastAsia="zh-CN"/>
        </w:rPr>
        <w:t>3</w:t>
      </w:r>
      <w:r>
        <w:rPr>
          <w:rFonts w:hint="eastAsia" w:ascii="Times New Roman" w:hAnsi="Times New Roman" w:eastAsia="仿宋_GB2312" w:cs="仿宋_GB2312"/>
          <w:color w:val="auto"/>
          <w:highlight w:val="none"/>
          <w:u w:val="none"/>
        </w:rPr>
        <w:t>%。全县一般公共预算支出</w:t>
      </w:r>
      <w:r>
        <w:rPr>
          <w:rFonts w:hint="eastAsia" w:cs="仿宋_GB2312"/>
          <w:color w:val="auto"/>
          <w:highlight w:val="none"/>
          <w:u w:val="none"/>
          <w:lang w:val="en-US" w:eastAsia="zh-CN"/>
        </w:rPr>
        <w:t>42.93</w:t>
      </w:r>
      <w:r>
        <w:rPr>
          <w:rFonts w:hint="eastAsia" w:ascii="Times New Roman" w:hAnsi="Times New Roman" w:eastAsia="仿宋_GB2312" w:cs="仿宋_GB2312"/>
          <w:color w:val="auto"/>
          <w:highlight w:val="none"/>
          <w:u w:val="none"/>
        </w:rPr>
        <w:t>亿元，比上年增长</w:t>
      </w:r>
      <w:r>
        <w:rPr>
          <w:rFonts w:hint="eastAsia" w:cs="仿宋_GB2312"/>
          <w:color w:val="auto"/>
          <w:highlight w:val="none"/>
          <w:u w:val="none"/>
          <w:lang w:val="en-US" w:eastAsia="zh-CN"/>
        </w:rPr>
        <w:t>7.9</w:t>
      </w:r>
      <w:r>
        <w:rPr>
          <w:rFonts w:hint="eastAsia" w:ascii="Times New Roman" w:hAnsi="Times New Roman" w:eastAsia="仿宋_GB2312" w:cs="仿宋_GB2312"/>
          <w:color w:val="auto"/>
          <w:highlight w:val="none"/>
          <w:u w:val="none"/>
        </w:rPr>
        <w:t>%。</w:t>
      </w:r>
    </w:p>
    <w:p w14:paraId="18953C3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2.政府性基金预算：</w:t>
      </w:r>
      <w:r>
        <w:rPr>
          <w:rFonts w:hint="eastAsia" w:ascii="Times New Roman" w:hAnsi="Times New Roman" w:eastAsia="仿宋_GB2312" w:cs="仿宋_GB2312"/>
          <w:color w:val="auto"/>
          <w:highlight w:val="none"/>
          <w:u w:val="none"/>
        </w:rPr>
        <w:t>全县政府性基金收入</w:t>
      </w:r>
      <w:r>
        <w:rPr>
          <w:rFonts w:hint="eastAsia" w:cs="仿宋_GB2312"/>
          <w:color w:val="auto"/>
          <w:highlight w:val="none"/>
          <w:u w:val="none"/>
          <w:lang w:val="en-US" w:eastAsia="zh-CN"/>
        </w:rPr>
        <w:t>9.8</w:t>
      </w:r>
      <w:r>
        <w:rPr>
          <w:rFonts w:hint="eastAsia" w:ascii="Times New Roman" w:hAnsi="Times New Roman" w:eastAsia="仿宋_GB2312" w:cs="仿宋_GB2312"/>
          <w:color w:val="auto"/>
          <w:highlight w:val="none"/>
          <w:u w:val="none"/>
        </w:rPr>
        <w:t>亿元；政府性基金支出</w:t>
      </w:r>
      <w:r>
        <w:rPr>
          <w:rFonts w:hint="eastAsia" w:cs="仿宋_GB2312"/>
          <w:color w:val="auto"/>
          <w:highlight w:val="none"/>
          <w:u w:val="none"/>
          <w:lang w:val="en-US" w:eastAsia="zh-CN"/>
        </w:rPr>
        <w:t>22.2</w:t>
      </w:r>
      <w:r>
        <w:rPr>
          <w:rFonts w:hint="eastAsia" w:ascii="Times New Roman" w:hAnsi="Times New Roman" w:eastAsia="仿宋_GB2312" w:cs="仿宋_GB2312"/>
          <w:color w:val="auto"/>
          <w:highlight w:val="none"/>
          <w:u w:val="none"/>
        </w:rPr>
        <w:t>亿元。</w:t>
      </w:r>
    </w:p>
    <w:p w14:paraId="1D90E3E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3.国有资本经营预算：</w:t>
      </w:r>
      <w:r>
        <w:rPr>
          <w:rFonts w:hint="eastAsia" w:ascii="Times New Roman" w:hAnsi="Times New Roman" w:eastAsia="仿宋_GB2312" w:cs="仿宋_GB2312"/>
          <w:color w:val="auto"/>
          <w:highlight w:val="none"/>
          <w:u w:val="none"/>
        </w:rPr>
        <w:t>全县国有资本经营预算收入</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亿元；国有资本经营预算支出</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w:t>
      </w:r>
    </w:p>
    <w:p w14:paraId="5C4D5FD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4.社会保险基金预算：</w:t>
      </w:r>
      <w:r>
        <w:rPr>
          <w:rFonts w:hint="eastAsia" w:ascii="Times New Roman" w:hAnsi="Times New Roman" w:eastAsia="仿宋_GB2312" w:cs="仿宋_GB2312"/>
          <w:color w:val="auto"/>
          <w:highlight w:val="none"/>
          <w:u w:val="none"/>
        </w:rPr>
        <w:t>全县社会保险基金收入</w:t>
      </w:r>
      <w:r>
        <w:rPr>
          <w:rFonts w:hint="eastAsia" w:cs="仿宋_GB2312"/>
          <w:color w:val="auto"/>
          <w:highlight w:val="none"/>
          <w:u w:val="none"/>
          <w:lang w:val="en-US" w:eastAsia="zh-CN"/>
        </w:rPr>
        <w:t>4.08</w:t>
      </w:r>
      <w:r>
        <w:rPr>
          <w:rFonts w:hint="eastAsia" w:ascii="Times New Roman" w:hAnsi="Times New Roman" w:eastAsia="仿宋_GB2312" w:cs="仿宋_GB2312"/>
          <w:color w:val="auto"/>
          <w:highlight w:val="none"/>
          <w:u w:val="none"/>
        </w:rPr>
        <w:t>亿元；社会保险基金支出</w:t>
      </w:r>
      <w:r>
        <w:rPr>
          <w:rFonts w:hint="eastAsia" w:cs="仿宋_GB2312"/>
          <w:color w:val="auto"/>
          <w:highlight w:val="none"/>
          <w:u w:val="none"/>
          <w:lang w:val="en-US" w:eastAsia="zh-CN"/>
        </w:rPr>
        <w:t>3.65</w:t>
      </w:r>
      <w:r>
        <w:rPr>
          <w:rFonts w:hint="eastAsia" w:ascii="Times New Roman" w:hAnsi="Times New Roman" w:eastAsia="仿宋_GB2312" w:cs="仿宋_GB2312"/>
          <w:color w:val="auto"/>
          <w:highlight w:val="none"/>
          <w:u w:val="none"/>
        </w:rPr>
        <w:t>亿元。</w:t>
      </w:r>
    </w:p>
    <w:p w14:paraId="54B58C7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cs="仿宋_GB2312"/>
          <w:color w:val="auto"/>
          <w:highlight w:val="none"/>
          <w:u w:val="none"/>
          <w:lang w:val="en-US" w:eastAsia="zh-CN"/>
        </w:rPr>
      </w:pPr>
      <w:r>
        <w:rPr>
          <w:rFonts w:hint="eastAsia" w:ascii="Times New Roman" w:hAnsi="Times New Roman" w:eastAsia="仿宋_GB2312" w:cs="仿宋_GB2312"/>
          <w:b/>
          <w:bCs/>
          <w:color w:val="auto"/>
          <w:highlight w:val="none"/>
          <w:u w:val="none"/>
        </w:rPr>
        <w:t>5.地方政府债务：</w:t>
      </w:r>
      <w:r>
        <w:rPr>
          <w:rFonts w:hint="eastAsia" w:ascii="Times New Roman" w:hAnsi="Times New Roman" w:eastAsia="仿宋_GB2312" w:cs="仿宋_GB2312"/>
          <w:color w:val="auto"/>
          <w:highlight w:val="none"/>
          <w:u w:val="none"/>
        </w:rPr>
        <w:t>全县政府债务余额</w:t>
      </w:r>
      <w:r>
        <w:rPr>
          <w:rFonts w:hint="eastAsia" w:cs="仿宋_GB2312"/>
          <w:color w:val="auto"/>
          <w:highlight w:val="none"/>
          <w:u w:val="none"/>
          <w:lang w:val="en-US" w:eastAsia="zh-CN"/>
        </w:rPr>
        <w:t>124.83</w:t>
      </w:r>
      <w:r>
        <w:rPr>
          <w:rFonts w:hint="eastAsia" w:ascii="Times New Roman" w:hAnsi="Times New Roman" w:eastAsia="仿宋_GB2312" w:cs="仿宋_GB2312"/>
          <w:color w:val="auto"/>
          <w:highlight w:val="none"/>
          <w:u w:val="none"/>
        </w:rPr>
        <w:t>亿元，</w:t>
      </w:r>
      <w:r>
        <w:rPr>
          <w:rFonts w:hint="eastAsia" w:ascii="Times New Roman" w:hAnsi="Times New Roman" w:cs="仿宋_GB2312"/>
          <w:color w:val="auto"/>
          <w:highlight w:val="none"/>
          <w:u w:val="none"/>
          <w:lang w:val="en-US" w:eastAsia="zh-CN"/>
        </w:rPr>
        <w:t>低于省财政厅下达的2025年债务总限额，</w:t>
      </w:r>
      <w:r>
        <w:rPr>
          <w:rFonts w:hint="eastAsia" w:ascii="Times New Roman" w:hAnsi="Times New Roman" w:eastAsia="仿宋_GB2312" w:cs="仿宋_GB2312"/>
          <w:color w:val="auto"/>
          <w:highlight w:val="none"/>
          <w:u w:val="none"/>
        </w:rPr>
        <w:t>政府举债规模适度，债务风险可控。</w:t>
      </w:r>
    </w:p>
    <w:p w14:paraId="4474E28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楷体_GB2312" w:cs="楷体_GB2312"/>
          <w:color w:val="auto"/>
          <w:highlight w:val="none"/>
          <w:u w:val="none"/>
          <w:lang w:val="en-US" w:eastAsia="zh-CN"/>
        </w:rPr>
      </w:pPr>
      <w:r>
        <w:rPr>
          <w:rFonts w:hint="eastAsia" w:ascii="Times New Roman" w:hAnsi="Times New Roman" w:eastAsia="仿宋_GB2312" w:cs="仿宋_GB2312"/>
          <w:color w:val="auto"/>
          <w:highlight w:val="none"/>
          <w:u w:val="none"/>
        </w:rPr>
        <w:t>需要说明的是：由于202</w:t>
      </w:r>
      <w:r>
        <w:rPr>
          <w:rFonts w:hint="eastAsia" w:ascii="Times New Roman" w:hAnsi="Times New Roman" w:cs="仿宋_GB2312"/>
          <w:color w:val="auto"/>
          <w:highlight w:val="none"/>
          <w:u w:val="none"/>
          <w:lang w:val="en-US" w:eastAsia="zh-CN"/>
        </w:rPr>
        <w:t>5</w:t>
      </w:r>
      <w:r>
        <w:rPr>
          <w:rFonts w:hint="eastAsia" w:ascii="Times New Roman" w:hAnsi="Times New Roman" w:eastAsia="仿宋_GB2312" w:cs="仿宋_GB2312"/>
          <w:color w:val="auto"/>
          <w:highlight w:val="none"/>
          <w:u w:val="none"/>
        </w:rPr>
        <w:t>年度预算执行尚未结束，以上</w:t>
      </w:r>
      <w:r>
        <w:rPr>
          <w:rFonts w:hint="eastAsia" w:ascii="Times New Roman" w:hAnsi="Times New Roman" w:eastAsia="仿宋_GB2312" w:cs="仿宋_GB2312"/>
          <w:strike w:val="0"/>
          <w:dstrike w:val="0"/>
          <w:color w:val="auto"/>
          <w:highlight w:val="none"/>
          <w:u w:val="none"/>
        </w:rPr>
        <w:t>快报数</w:t>
      </w:r>
      <w:r>
        <w:rPr>
          <w:rFonts w:hint="eastAsia" w:ascii="Times New Roman" w:hAnsi="Times New Roman" w:eastAsia="仿宋_GB2312" w:cs="仿宋_GB2312"/>
          <w:color w:val="auto"/>
          <w:highlight w:val="none"/>
          <w:u w:val="none"/>
        </w:rPr>
        <w:t>在决算编制中可能还会有所调整，待决算编成后再报县人大常委会审批。</w:t>
      </w:r>
    </w:p>
    <w:p w14:paraId="62C2EC0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lang w:val="en-US" w:eastAsia="zh-CN"/>
        </w:rPr>
        <w:t xml:space="preserve">    </w:t>
      </w:r>
      <w:r>
        <w:rPr>
          <w:rFonts w:hint="eastAsia" w:ascii="Times New Roman" w:hAnsi="Times New Roman" w:eastAsia="楷体_GB2312" w:cs="楷体_GB2312"/>
          <w:b/>
          <w:bCs/>
          <w:color w:val="auto"/>
          <w:highlight w:val="none"/>
          <w:u w:val="none"/>
        </w:rPr>
        <w:t>（二）主要工作情况</w:t>
      </w:r>
    </w:p>
    <w:p w14:paraId="6AF6211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rPr>
          <w:rFonts w:hint="eastAsia" w:ascii="Times New Roman" w:hAnsi="Times New Roman" w:cs="仿宋_GB2312"/>
          <w:b/>
          <w:bCs/>
          <w:color w:val="auto"/>
          <w:highlight w:val="none"/>
          <w:u w:val="none"/>
          <w:lang w:val="en-US" w:eastAsia="zh-CN"/>
        </w:rPr>
      </w:pPr>
      <w:r>
        <w:rPr>
          <w:rFonts w:hint="eastAsia" w:ascii="Times New Roman" w:hAnsi="Times New Roman" w:eastAsia="仿宋_GB2312" w:cs="仿宋_GB2312"/>
          <w:b/>
          <w:bCs/>
          <w:color w:val="auto"/>
          <w:highlight w:val="none"/>
          <w:u w:val="none"/>
        </w:rPr>
        <w:t>1.</w:t>
      </w:r>
      <w:r>
        <w:rPr>
          <w:rStyle w:val="12"/>
          <w:rFonts w:hint="eastAsia" w:ascii="Times New Roman" w:hAnsi="Times New Roman" w:eastAsia="仿宋_GB2312" w:cs="仿宋_GB2312"/>
          <w:b/>
          <w:bCs/>
          <w:i w:val="0"/>
          <w:caps w:val="0"/>
          <w:color w:val="auto"/>
          <w:spacing w:val="0"/>
          <w:sz w:val="32"/>
          <w:szCs w:val="24"/>
          <w:highlight w:val="none"/>
          <w:u w:val="none"/>
          <w:shd w:val="clear"/>
        </w:rPr>
        <w:t>坚持扩量与提质并举</w:t>
      </w:r>
      <w:r>
        <w:rPr>
          <w:rFonts w:hint="eastAsia" w:ascii="Times New Roman" w:hAnsi="Times New Roman" w:cs="仿宋_GB2312"/>
          <w:b/>
          <w:bCs/>
          <w:color w:val="auto"/>
          <w:highlight w:val="none"/>
          <w:u w:val="none"/>
          <w:lang w:val="en-US" w:eastAsia="zh-CN"/>
        </w:rPr>
        <w:t>，财政保障能力进一步</w:t>
      </w:r>
      <w:r>
        <w:rPr>
          <w:rFonts w:hint="eastAsia" w:cs="仿宋_GB2312"/>
          <w:b/>
          <w:bCs/>
          <w:color w:val="auto"/>
          <w:highlight w:val="none"/>
          <w:u w:val="none"/>
          <w:lang w:val="en-US" w:eastAsia="zh-CN"/>
        </w:rPr>
        <w:t>增强</w:t>
      </w:r>
      <w:r>
        <w:rPr>
          <w:rFonts w:hint="eastAsia" w:ascii="Times New Roman" w:hAnsi="Times New Roman" w:cs="仿宋_GB2312"/>
          <w:b/>
          <w:bCs/>
          <w:color w:val="auto"/>
          <w:highlight w:val="none"/>
          <w:u w:val="none"/>
          <w:lang w:val="en-US" w:eastAsia="zh-CN"/>
        </w:rPr>
        <w:t>。</w:t>
      </w:r>
      <w:r>
        <w:rPr>
          <w:rFonts w:hint="eastAsia" w:ascii="Times New Roman" w:hAnsi="Times New Roman"/>
          <w:b/>
          <w:bCs/>
          <w:color w:val="auto"/>
          <w:highlight w:val="none"/>
          <w:u w:val="none"/>
        </w:rPr>
        <w:t>一是</w:t>
      </w:r>
      <w:r>
        <w:rPr>
          <w:rFonts w:hint="eastAsia" w:ascii="Times New Roman" w:hAnsi="Times New Roman"/>
          <w:b/>
          <w:bCs/>
          <w:color w:val="auto"/>
          <w:highlight w:val="none"/>
          <w:u w:val="none"/>
          <w:lang w:val="en-US" w:eastAsia="zh-CN"/>
        </w:rPr>
        <w:t>持续巩固收入增长态势</w:t>
      </w:r>
      <w:r>
        <w:rPr>
          <w:rFonts w:hint="eastAsia" w:ascii="Times New Roman" w:hAnsi="Times New Roman"/>
          <w:b/>
          <w:bCs/>
          <w:color w:val="auto"/>
          <w:highlight w:val="none"/>
          <w:u w:val="none"/>
          <w:lang w:eastAsia="zh-CN"/>
        </w:rPr>
        <w:t>。</w:t>
      </w:r>
      <w:r>
        <w:rPr>
          <w:rFonts w:hint="eastAsia" w:ascii="Times New Roman" w:hAnsi="Times New Roman"/>
          <w:color w:val="auto"/>
          <w:highlight w:val="none"/>
          <w:u w:val="none"/>
          <w:lang w:val="en-US" w:eastAsia="zh-CN"/>
        </w:rPr>
        <w:t>强化财税协同、县乡联动、部门协作，聚焦重点行业、企业和项目等税源继续挖掘收入潜力，做精数智监管、</w:t>
      </w:r>
      <w:r>
        <w:rPr>
          <w:rFonts w:hint="eastAsia"/>
          <w:color w:val="auto"/>
          <w:highlight w:val="none"/>
          <w:u w:val="none"/>
          <w:lang w:val="en-US" w:eastAsia="zh-CN"/>
        </w:rPr>
        <w:t>做好纳税辅导</w:t>
      </w:r>
      <w:r>
        <w:rPr>
          <w:rFonts w:hint="eastAsia" w:ascii="Times New Roman" w:hAnsi="Times New Roman"/>
          <w:color w:val="auto"/>
          <w:highlight w:val="none"/>
          <w:u w:val="none"/>
          <w:lang w:val="en-US" w:eastAsia="zh-CN"/>
        </w:rPr>
        <w:t>，以月保季、以季保年，</w:t>
      </w:r>
      <w:bookmarkStart w:id="0" w:name="OLE_LINK2"/>
      <w:r>
        <w:rPr>
          <w:rFonts w:hint="eastAsia" w:ascii="Times New Roman" w:hAnsi="Times New Roman"/>
          <w:color w:val="auto"/>
          <w:highlight w:val="none"/>
          <w:u w:val="none"/>
          <w:lang w:val="en-US" w:eastAsia="zh-CN"/>
        </w:rPr>
        <w:t>提升税源精细化管理水平</w:t>
      </w:r>
      <w:bookmarkEnd w:id="0"/>
      <w:r>
        <w:rPr>
          <w:rFonts w:hint="eastAsia" w:ascii="Times New Roman" w:hAnsi="Times New Roman"/>
          <w:color w:val="auto"/>
          <w:highlight w:val="none"/>
          <w:u w:val="none"/>
          <w:lang w:val="en-US" w:eastAsia="zh-CN"/>
        </w:rPr>
        <w:t>，提高收入质量。全面推进非税收入精细化、规范化和科学化，严格实行收费目录清单管理，定期分析非税收入增减变化情况，</w:t>
      </w:r>
      <w:r>
        <w:rPr>
          <w:rFonts w:hint="eastAsia" w:ascii="Times New Roman" w:hAnsi="Times New Roman" w:eastAsia="仿宋_GB2312" w:cstheme="minorBidi"/>
          <w:color w:val="auto"/>
          <w:sz w:val="32"/>
          <w:szCs w:val="24"/>
          <w:highlight w:val="none"/>
          <w:u w:val="none"/>
          <w:lang w:eastAsia="zh-CN"/>
        </w:rPr>
        <w:t>充分挖掘非税</w:t>
      </w:r>
      <w:r>
        <w:rPr>
          <w:rFonts w:hint="eastAsia" w:cstheme="minorBidi"/>
          <w:color w:val="auto"/>
          <w:sz w:val="32"/>
          <w:szCs w:val="24"/>
          <w:highlight w:val="none"/>
          <w:u w:val="none"/>
          <w:lang w:val="en-US" w:eastAsia="zh-CN"/>
        </w:rPr>
        <w:t>收入</w:t>
      </w:r>
      <w:r>
        <w:rPr>
          <w:rFonts w:hint="eastAsia" w:ascii="Times New Roman" w:hAnsi="Times New Roman" w:eastAsia="仿宋_GB2312" w:cstheme="minorBidi"/>
          <w:color w:val="auto"/>
          <w:sz w:val="32"/>
          <w:szCs w:val="24"/>
          <w:highlight w:val="none"/>
          <w:u w:val="none"/>
          <w:lang w:eastAsia="zh-CN"/>
        </w:rPr>
        <w:t>空间</w:t>
      </w:r>
      <w:r>
        <w:rPr>
          <w:rFonts w:hint="eastAsia" w:ascii="Times New Roman" w:hAnsi="Times New Roman"/>
          <w:color w:val="auto"/>
          <w:highlight w:val="none"/>
          <w:u w:val="none"/>
          <w:lang w:val="en-US" w:eastAsia="zh-CN"/>
        </w:rPr>
        <w:t>。2025年全县一般公共预算总收入和一般公共预算收入增速均位居全市中上游水平。</w:t>
      </w:r>
      <w:r>
        <w:rPr>
          <w:rFonts w:hint="eastAsia" w:ascii="Times New Roman" w:hAnsi="Times New Roman"/>
          <w:b/>
          <w:bCs/>
          <w:color w:val="auto"/>
          <w:highlight w:val="none"/>
          <w:u w:val="none"/>
        </w:rPr>
        <w:t>二是</w:t>
      </w:r>
      <w:r>
        <w:rPr>
          <w:rFonts w:hint="eastAsia" w:ascii="Times New Roman" w:hAnsi="Times New Roman"/>
          <w:b/>
          <w:bCs/>
          <w:color w:val="auto"/>
          <w:highlight w:val="none"/>
          <w:u w:val="none"/>
          <w:lang w:val="en-US" w:eastAsia="zh-CN"/>
        </w:rPr>
        <w:t>持续提升向上争取成效</w:t>
      </w:r>
      <w:r>
        <w:rPr>
          <w:rFonts w:hint="eastAsia" w:ascii="Times New Roman" w:hAnsi="Times New Roman"/>
          <w:b/>
          <w:bCs/>
          <w:color w:val="auto"/>
          <w:highlight w:val="none"/>
          <w:u w:val="none"/>
          <w:lang w:eastAsia="zh-CN"/>
        </w:rPr>
        <w:t>。</w:t>
      </w:r>
      <w:r>
        <w:rPr>
          <w:rFonts w:hint="eastAsia" w:ascii="Times New Roman" w:hAnsi="Times New Roman" w:eastAsia="仿宋_GB2312"/>
          <w:color w:val="auto"/>
          <w:sz w:val="32"/>
          <w:szCs w:val="32"/>
          <w:highlight w:val="none"/>
          <w:u w:val="none"/>
        </w:rPr>
        <w:t>关注</w:t>
      </w:r>
      <w:r>
        <w:rPr>
          <w:rFonts w:hint="eastAsia"/>
          <w:color w:val="auto"/>
          <w:sz w:val="32"/>
          <w:szCs w:val="32"/>
          <w:highlight w:val="none"/>
          <w:u w:val="none"/>
          <w:lang w:val="en-US" w:eastAsia="zh-CN"/>
        </w:rPr>
        <w:t>上级</w:t>
      </w:r>
      <w:r>
        <w:rPr>
          <w:rFonts w:hint="eastAsia" w:ascii="Times New Roman" w:hAnsi="Times New Roman" w:eastAsia="仿宋_GB2312"/>
          <w:color w:val="auto"/>
          <w:sz w:val="32"/>
          <w:szCs w:val="32"/>
          <w:highlight w:val="none"/>
          <w:u w:val="none"/>
        </w:rPr>
        <w:t>宏观政策、产业政策和资金投向，紧密结合我县发展实际</w:t>
      </w:r>
      <w:r>
        <w:rPr>
          <w:rFonts w:hint="eastAsia" w:ascii="Times New Roman" w:hAnsi="Times New Roman"/>
          <w:color w:val="auto"/>
          <w:sz w:val="32"/>
          <w:szCs w:val="32"/>
          <w:highlight w:val="none"/>
          <w:u w:val="none"/>
          <w:lang w:eastAsia="zh-CN"/>
        </w:rPr>
        <w:t>，</w:t>
      </w:r>
      <w:r>
        <w:rPr>
          <w:rFonts w:hint="eastAsia" w:ascii="Times New Roman" w:hAnsi="Times New Roman"/>
          <w:color w:val="auto"/>
          <w:sz w:val="32"/>
          <w:szCs w:val="32"/>
          <w:highlight w:val="none"/>
          <w:u w:val="none"/>
          <w:lang w:val="en-US" w:eastAsia="zh-CN"/>
        </w:rPr>
        <w:t>联动各乡镇各部门</w:t>
      </w:r>
      <w:r>
        <w:rPr>
          <w:rFonts w:hint="eastAsia" w:ascii="Times New Roman" w:hAnsi="Times New Roman" w:eastAsia="仿宋" w:cs="仿宋"/>
          <w:color w:val="auto"/>
          <w:sz w:val="32"/>
          <w:szCs w:val="32"/>
          <w:highlight w:val="none"/>
          <w:u w:val="none" w:color="auto"/>
          <w:lang w:eastAsia="zh-CN"/>
        </w:rPr>
        <w:t>加力协同谋划项目</w:t>
      </w:r>
      <w:r>
        <w:rPr>
          <w:rFonts w:hint="eastAsia" w:ascii="Times New Roman" w:hAnsi="Times New Roman" w:eastAsia="仿宋_GB2312" w:cstheme="minorBidi"/>
          <w:color w:val="auto"/>
          <w:sz w:val="32"/>
          <w:szCs w:val="32"/>
          <w:highlight w:val="none"/>
          <w:u w:val="none" w:color="auto"/>
          <w:lang w:eastAsia="zh-CN"/>
        </w:rPr>
        <w:t>和申报对接，</w:t>
      </w:r>
      <w:r>
        <w:rPr>
          <w:rFonts w:hint="eastAsia" w:ascii="Times New Roman" w:hAnsi="Times New Roman"/>
          <w:color w:val="auto"/>
          <w:szCs w:val="32"/>
          <w:highlight w:val="none"/>
          <w:u w:val="none" w:color="auto"/>
          <w:lang w:eastAsia="zh-CN"/>
        </w:rPr>
        <w:t>全县共争取上级补助资金</w:t>
      </w:r>
      <w:del w:id="16" w:author="蓝天图文快印" w:date="2025-12-19T17:17:56Z">
        <w:r>
          <w:rPr>
            <w:rFonts w:hint="default"/>
            <w:color w:val="auto"/>
            <w:szCs w:val="32"/>
            <w:highlight w:val="none"/>
            <w:u w:val="none" w:color="auto"/>
            <w:lang w:val="en-US" w:eastAsia="zh-CN"/>
          </w:rPr>
          <w:delText>18.23</w:delText>
        </w:r>
      </w:del>
      <w:ins w:id="17" w:author="蓝天图文快印" w:date="2025-12-19T17:17:56Z">
        <w:r>
          <w:rPr>
            <w:rFonts w:hint="eastAsia"/>
            <w:color w:val="auto"/>
            <w:szCs w:val="32"/>
            <w:highlight w:val="none"/>
            <w:u w:val="none" w:color="auto"/>
            <w:lang w:val="en-US" w:eastAsia="zh-CN"/>
          </w:rPr>
          <w:t>17</w:t>
        </w:r>
      </w:ins>
      <w:ins w:id="18" w:author="蓝天图文快印" w:date="2025-12-19T17:17:57Z">
        <w:r>
          <w:rPr>
            <w:rFonts w:hint="eastAsia"/>
            <w:color w:val="auto"/>
            <w:szCs w:val="32"/>
            <w:highlight w:val="none"/>
            <w:u w:val="none" w:color="auto"/>
            <w:lang w:val="en-US" w:eastAsia="zh-CN"/>
          </w:rPr>
          <w:t>.</w:t>
        </w:r>
      </w:ins>
      <w:ins w:id="19" w:author="蓝天图文快印" w:date="2025-12-19T17:17:58Z">
        <w:r>
          <w:rPr>
            <w:rFonts w:hint="eastAsia"/>
            <w:color w:val="auto"/>
            <w:szCs w:val="32"/>
            <w:highlight w:val="none"/>
            <w:u w:val="none" w:color="auto"/>
            <w:lang w:val="en-US" w:eastAsia="zh-CN"/>
          </w:rPr>
          <w:t>8</w:t>
        </w:r>
      </w:ins>
      <w:ins w:id="20" w:author="蓝天图文快印" w:date="2025-12-19T17:17:59Z">
        <w:r>
          <w:rPr>
            <w:rFonts w:hint="eastAsia"/>
            <w:color w:val="auto"/>
            <w:szCs w:val="32"/>
            <w:highlight w:val="none"/>
            <w:u w:val="none" w:color="auto"/>
            <w:lang w:val="en-US" w:eastAsia="zh-CN"/>
          </w:rPr>
          <w:t>3</w:t>
        </w:r>
      </w:ins>
      <w:r>
        <w:rPr>
          <w:rFonts w:hint="eastAsia" w:ascii="Times New Roman" w:hAnsi="Times New Roman"/>
          <w:color w:val="auto"/>
          <w:szCs w:val="32"/>
          <w:highlight w:val="none"/>
          <w:u w:val="none" w:color="auto"/>
          <w:lang w:eastAsia="zh-CN"/>
        </w:rPr>
        <w:t>亿元。</w:t>
      </w:r>
      <w:r>
        <w:rPr>
          <w:rFonts w:hint="eastAsia" w:cstheme="minorBidi"/>
          <w:color w:val="auto"/>
          <w:sz w:val="32"/>
          <w:szCs w:val="32"/>
          <w:highlight w:val="none"/>
          <w:u w:val="none" w:color="auto"/>
          <w:lang w:val="en-US" w:eastAsia="zh-CN"/>
        </w:rPr>
        <w:t>完善</w:t>
      </w:r>
      <w:r>
        <w:rPr>
          <w:rFonts w:hint="eastAsia" w:ascii="Times New Roman" w:hAnsi="Times New Roman" w:eastAsia="仿宋_GB2312" w:cstheme="minorBidi"/>
          <w:color w:val="auto"/>
          <w:sz w:val="32"/>
          <w:szCs w:val="32"/>
          <w:highlight w:val="none"/>
          <w:u w:val="none" w:color="auto"/>
          <w:lang w:val="en-US" w:eastAsia="zh-CN"/>
        </w:rPr>
        <w:t>优化向上争取资金奖励考评办法</w:t>
      </w:r>
      <w:r>
        <w:rPr>
          <w:rFonts w:hint="eastAsia" w:ascii="Times New Roman" w:hAnsi="Times New Roman" w:eastAsia="仿宋_GB2312" w:cstheme="minorBidi"/>
          <w:color w:val="auto"/>
          <w:sz w:val="32"/>
          <w:szCs w:val="32"/>
          <w:highlight w:val="none"/>
          <w:u w:val="none" w:color="auto"/>
          <w:lang w:eastAsia="zh-CN"/>
        </w:rPr>
        <w:t>，</w:t>
      </w:r>
      <w:r>
        <w:rPr>
          <w:rFonts w:hint="eastAsia" w:cstheme="minorBidi"/>
          <w:color w:val="auto"/>
          <w:sz w:val="32"/>
          <w:szCs w:val="32"/>
          <w:highlight w:val="none"/>
          <w:u w:val="none" w:color="auto"/>
          <w:lang w:val="en-US" w:eastAsia="zh-CN"/>
        </w:rPr>
        <w:t>兑现2024年度奖励资金450万元</w:t>
      </w:r>
      <w:r>
        <w:rPr>
          <w:rFonts w:hint="eastAsia" w:ascii="Times New Roman" w:hAnsi="Times New Roman" w:eastAsia="仿宋_GB2312" w:cstheme="minorBidi"/>
          <w:color w:val="auto"/>
          <w:sz w:val="32"/>
          <w:szCs w:val="32"/>
          <w:highlight w:val="none"/>
          <w:u w:val="none" w:color="auto"/>
          <w:lang w:val="en-US" w:eastAsia="zh-CN"/>
        </w:rPr>
        <w:t>，进一步提高各乡镇各部门工作主动性、积极性</w:t>
      </w:r>
      <w:r>
        <w:rPr>
          <w:rFonts w:hint="eastAsia" w:ascii="Times New Roman" w:hAnsi="Times New Roman" w:eastAsia="仿宋" w:cs="仿宋"/>
          <w:color w:val="auto"/>
          <w:sz w:val="32"/>
          <w:szCs w:val="32"/>
          <w:highlight w:val="none"/>
          <w:u w:val="none" w:color="auto"/>
          <w:lang w:val="en-US" w:eastAsia="zh-CN"/>
        </w:rPr>
        <w:t>。</w:t>
      </w:r>
      <w:r>
        <w:rPr>
          <w:rFonts w:hint="eastAsia" w:ascii="Times New Roman" w:hAnsi="Times New Roman"/>
          <w:b/>
          <w:bCs/>
          <w:color w:val="auto"/>
          <w:highlight w:val="none"/>
          <w:u w:val="none"/>
        </w:rPr>
        <w:t>三是</w:t>
      </w:r>
      <w:r>
        <w:rPr>
          <w:rFonts w:hint="eastAsia" w:ascii="Times New Roman" w:hAnsi="Times New Roman"/>
          <w:b/>
          <w:bCs/>
          <w:color w:val="auto"/>
          <w:highlight w:val="none"/>
          <w:u w:val="none"/>
          <w:lang w:val="en-US" w:eastAsia="zh-CN"/>
        </w:rPr>
        <w:t>持续</w:t>
      </w:r>
      <w:r>
        <w:rPr>
          <w:rFonts w:hint="eastAsia" w:ascii="Times New Roman" w:hAnsi="Times New Roman"/>
          <w:b/>
          <w:bCs/>
          <w:color w:val="auto"/>
          <w:highlight w:val="none"/>
          <w:u w:val="none"/>
          <w:lang w:eastAsia="zh-CN"/>
        </w:rPr>
        <w:t>紧跟</w:t>
      </w:r>
      <w:r>
        <w:rPr>
          <w:rFonts w:hint="eastAsia" w:ascii="Times New Roman" w:hAnsi="Times New Roman"/>
          <w:b/>
          <w:bCs/>
          <w:color w:val="auto"/>
          <w:highlight w:val="none"/>
          <w:u w:val="none"/>
          <w:lang w:val="en-US" w:eastAsia="zh-CN"/>
        </w:rPr>
        <w:t>政府债券</w:t>
      </w:r>
      <w:r>
        <w:rPr>
          <w:rFonts w:hint="eastAsia" w:ascii="Times New Roman" w:hAnsi="Times New Roman"/>
          <w:b/>
          <w:bCs/>
          <w:color w:val="auto"/>
          <w:highlight w:val="none"/>
          <w:u w:val="none"/>
          <w:lang w:eastAsia="zh-CN"/>
        </w:rPr>
        <w:t>风向。</w:t>
      </w:r>
      <w:r>
        <w:rPr>
          <w:rFonts w:hint="eastAsia" w:ascii="Times New Roman" w:hAnsi="Times New Roman"/>
          <w:b w:val="0"/>
          <w:bCs w:val="0"/>
          <w:color w:val="auto"/>
          <w:highlight w:val="none"/>
          <w:u w:val="none"/>
          <w:lang w:val="en-US" w:eastAsia="zh-CN"/>
        </w:rPr>
        <w:t>强化专项债券投向领域“负面清单”和资本金行业范围“正面清单”运用管理，</w:t>
      </w:r>
      <w:r>
        <w:rPr>
          <w:rFonts w:hint="eastAsia" w:ascii="Times New Roman" w:hAnsi="Times New Roman"/>
          <w:b w:val="0"/>
          <w:bCs w:val="0"/>
          <w:color w:val="auto"/>
          <w:highlight w:val="none"/>
          <w:u w:val="none"/>
          <w:lang w:eastAsia="zh-CN"/>
        </w:rPr>
        <w:t>综合考虑投向合规性、成熟度、社会效益等开展项目动态审核，推动债券资金与项目建设进度精准匹配，</w:t>
      </w:r>
      <w:r>
        <w:rPr>
          <w:rFonts w:hint="eastAsia"/>
          <w:color w:val="auto"/>
          <w:highlight w:val="none"/>
          <w:u w:val="none"/>
          <w:lang w:val="en-US" w:eastAsia="zh-CN"/>
        </w:rPr>
        <w:t>力促</w:t>
      </w:r>
      <w:r>
        <w:rPr>
          <w:rFonts w:hint="eastAsia" w:ascii="Times New Roman" w:hAnsi="Times New Roman" w:eastAsia="仿宋_GB2312" w:cstheme="minorBidi"/>
          <w:i w:val="0"/>
          <w:caps w:val="0"/>
          <w:color w:val="auto"/>
          <w:spacing w:val="0"/>
          <w:sz w:val="32"/>
          <w:szCs w:val="24"/>
          <w:highlight w:val="none"/>
          <w:u w:val="none"/>
          <w:shd w:val="clear" w:fill="auto"/>
        </w:rPr>
        <w:t>债券资金早投入、早使用、早见效，尽</w:t>
      </w:r>
      <w:r>
        <w:rPr>
          <w:rFonts w:hint="eastAsia" w:cstheme="minorBidi"/>
          <w:i w:val="0"/>
          <w:caps w:val="0"/>
          <w:color w:val="auto"/>
          <w:spacing w:val="0"/>
          <w:sz w:val="32"/>
          <w:szCs w:val="24"/>
          <w:highlight w:val="none"/>
          <w:u w:val="none"/>
          <w:shd w:val="clear" w:fill="auto"/>
          <w:lang w:val="en-US" w:eastAsia="zh-CN"/>
        </w:rPr>
        <w:t>快</w:t>
      </w:r>
      <w:r>
        <w:rPr>
          <w:rFonts w:hint="eastAsia" w:ascii="Times New Roman" w:hAnsi="Times New Roman" w:eastAsia="仿宋_GB2312" w:cstheme="minorBidi"/>
          <w:i w:val="0"/>
          <w:caps w:val="0"/>
          <w:color w:val="auto"/>
          <w:spacing w:val="0"/>
          <w:sz w:val="32"/>
          <w:szCs w:val="24"/>
          <w:highlight w:val="none"/>
          <w:u w:val="none"/>
          <w:shd w:val="clear" w:fill="auto"/>
        </w:rPr>
        <w:t>形成实物工作量</w:t>
      </w:r>
      <w:r>
        <w:rPr>
          <w:rFonts w:hint="eastAsia" w:ascii="Times New Roman" w:hAnsi="Times New Roman" w:cstheme="minorBidi"/>
          <w:i w:val="0"/>
          <w:caps w:val="0"/>
          <w:color w:val="auto"/>
          <w:spacing w:val="0"/>
          <w:sz w:val="32"/>
          <w:szCs w:val="24"/>
          <w:highlight w:val="none"/>
          <w:u w:val="none"/>
          <w:shd w:val="clear" w:fill="auto"/>
          <w:lang w:eastAsia="zh-CN"/>
        </w:rPr>
        <w:t>。</w:t>
      </w:r>
      <w:r>
        <w:rPr>
          <w:rFonts w:hint="eastAsia" w:ascii="Times New Roman" w:hAnsi="Times New Roman"/>
          <w:color w:val="auto"/>
          <w:highlight w:val="none"/>
          <w:u w:val="none"/>
        </w:rPr>
        <w:t>全县共争取债券资金</w:t>
      </w:r>
      <w:r>
        <w:rPr>
          <w:rFonts w:hint="eastAsia"/>
          <w:color w:val="auto"/>
          <w:highlight w:val="none"/>
          <w:u w:val="none"/>
          <w:lang w:val="en-US" w:eastAsia="zh-CN"/>
        </w:rPr>
        <w:t>17.36</w:t>
      </w:r>
      <w:r>
        <w:rPr>
          <w:rFonts w:hint="eastAsia" w:ascii="Times New Roman" w:hAnsi="Times New Roman"/>
          <w:color w:val="auto"/>
          <w:highlight w:val="none"/>
          <w:u w:val="none"/>
        </w:rPr>
        <w:t>亿元，</w:t>
      </w:r>
      <w:r>
        <w:rPr>
          <w:rFonts w:hint="eastAsia" w:ascii="Times New Roman" w:hAnsi="Times New Roman"/>
          <w:color w:val="auto"/>
          <w:highlight w:val="none"/>
          <w:u w:val="none"/>
          <w:lang w:val="en-US" w:eastAsia="zh-CN"/>
        </w:rPr>
        <w:t>2025年专项债券资金支出进度100%，连续四年位居全省前列、全市第一</w:t>
      </w:r>
      <w:r>
        <w:rPr>
          <w:rFonts w:hint="eastAsia" w:ascii="Times New Roman" w:hAnsi="Times New Roman"/>
          <w:color w:val="auto"/>
          <w:highlight w:val="none"/>
          <w:u w:val="none"/>
        </w:rPr>
        <w:t>。</w:t>
      </w:r>
    </w:p>
    <w:p w14:paraId="259E0D2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bCs/>
          <w:color w:val="auto"/>
          <w:highlight w:val="none"/>
          <w:u w:val="none"/>
          <w:lang w:val="en-US" w:eastAsia="zh-CN"/>
        </w:rPr>
      </w:pPr>
      <w:r>
        <w:rPr>
          <w:rFonts w:hint="eastAsia" w:ascii="Times New Roman" w:hAnsi="Times New Roman" w:cs="仿宋_GB2312"/>
          <w:b/>
          <w:bCs/>
          <w:color w:val="auto"/>
          <w:highlight w:val="none"/>
          <w:u w:val="none"/>
          <w:lang w:val="en-US" w:eastAsia="zh-CN"/>
        </w:rPr>
        <w:t>2.坚持巩固与提升并举，</w:t>
      </w:r>
      <w:r>
        <w:rPr>
          <w:rFonts w:hint="eastAsia" w:ascii="Times New Roman" w:hAnsi="Times New Roman" w:eastAsia="仿宋_GB2312" w:cs="仿宋_GB2312"/>
          <w:b/>
          <w:bCs/>
          <w:i w:val="0"/>
          <w:caps w:val="0"/>
          <w:color w:val="auto"/>
          <w:spacing w:val="0"/>
          <w:sz w:val="32"/>
          <w:szCs w:val="24"/>
          <w:highlight w:val="none"/>
          <w:u w:val="none"/>
          <w:shd w:val="clear" w:fill="auto"/>
        </w:rPr>
        <w:t>实体经济根基</w:t>
      </w:r>
      <w:r>
        <w:rPr>
          <w:rFonts w:hint="eastAsia" w:ascii="Times New Roman" w:hAnsi="Times New Roman" w:cs="仿宋_GB2312"/>
          <w:b/>
          <w:bCs/>
          <w:color w:val="auto"/>
          <w:highlight w:val="none"/>
          <w:u w:val="none"/>
          <w:lang w:val="en-US" w:eastAsia="zh-CN"/>
        </w:rPr>
        <w:t>进一步</w:t>
      </w:r>
      <w:r>
        <w:rPr>
          <w:rFonts w:hint="eastAsia" w:cs="仿宋_GB2312"/>
          <w:b/>
          <w:bCs/>
          <w:i w:val="0"/>
          <w:caps w:val="0"/>
          <w:color w:val="auto"/>
          <w:spacing w:val="0"/>
          <w:sz w:val="32"/>
          <w:szCs w:val="24"/>
          <w:highlight w:val="none"/>
          <w:u w:val="none"/>
          <w:shd w:val="clear" w:fill="auto"/>
          <w:lang w:eastAsia="zh-CN"/>
        </w:rPr>
        <w:t>夯实</w:t>
      </w:r>
      <w:r>
        <w:rPr>
          <w:rFonts w:hint="eastAsia" w:ascii="Times New Roman" w:hAnsi="Times New Roman" w:cs="仿宋_GB2312"/>
          <w:b/>
          <w:bCs/>
          <w:color w:val="auto"/>
          <w:highlight w:val="none"/>
          <w:u w:val="none"/>
          <w:lang w:val="en-US" w:eastAsia="zh-CN"/>
        </w:rPr>
        <w:t>。</w:t>
      </w:r>
      <w:r>
        <w:rPr>
          <w:rFonts w:hint="eastAsia" w:ascii="Times New Roman" w:hAnsi="Times New Roman"/>
          <w:b/>
          <w:bCs/>
          <w:color w:val="auto"/>
          <w:highlight w:val="none"/>
          <w:u w:val="none"/>
        </w:rPr>
        <w:t>一是赋能产业提质升级</w:t>
      </w:r>
      <w:r>
        <w:rPr>
          <w:rFonts w:hint="eastAsia" w:ascii="Times New Roman" w:hAnsi="Times New Roman"/>
          <w:b/>
          <w:bCs/>
          <w:color w:val="auto"/>
          <w:highlight w:val="none"/>
          <w:u w:val="none"/>
          <w:lang w:eastAsia="zh-CN"/>
        </w:rPr>
        <w:t>。</w:t>
      </w:r>
      <w:r>
        <w:rPr>
          <w:rFonts w:hint="eastAsia" w:ascii="Times New Roman" w:hAnsi="Times New Roman"/>
          <w:color w:val="auto"/>
          <w:highlight w:val="none"/>
          <w:u w:val="none"/>
          <w:lang w:eastAsia="zh-CN"/>
        </w:rPr>
        <w:t>充分发挥政策杠杆和资金撬动作用，兑现惠企资金</w:t>
      </w:r>
      <w:r>
        <w:rPr>
          <w:rFonts w:hint="eastAsia"/>
          <w:color w:val="auto"/>
          <w:highlight w:val="none"/>
          <w:u w:val="none"/>
          <w:lang w:val="en-US" w:eastAsia="zh-CN"/>
        </w:rPr>
        <w:t>2.3</w:t>
      </w:r>
      <w:r>
        <w:rPr>
          <w:rFonts w:hint="eastAsia" w:ascii="Times New Roman" w:hAnsi="Times New Roman"/>
          <w:color w:val="auto"/>
          <w:highlight w:val="none"/>
          <w:u w:val="none"/>
          <w:lang w:eastAsia="zh-CN"/>
        </w:rPr>
        <w:t>亿元，</w:t>
      </w:r>
      <w:r>
        <w:rPr>
          <w:rFonts w:hint="eastAsia" w:ascii="Times New Roman" w:hAnsi="Times New Roman"/>
          <w:color w:val="auto"/>
          <w:highlight w:val="none"/>
          <w:u w:val="none"/>
          <w:lang w:val="en-US" w:eastAsia="zh-CN"/>
        </w:rPr>
        <w:t>落实进一步支持民营企业高质量发展若干措施，支持鼓励企业扩产增效、技术改造创新、工业设计水平提升、电商发展壮大、商贸繁荣发展等。拨付2396万元支持质检中心、快速维权中心、物流监管中心等建设，</w:t>
      </w:r>
      <w:r>
        <w:rPr>
          <w:rFonts w:hint="eastAsia"/>
          <w:color w:val="auto"/>
          <w:highlight w:val="none"/>
          <w:u w:val="none"/>
          <w:lang w:val="en-US" w:eastAsia="zh-CN"/>
        </w:rPr>
        <w:t>制定促进物流监管中心高质量发展三年行动</w:t>
      </w:r>
      <w:r>
        <w:rPr>
          <w:rFonts w:hint="eastAsia" w:ascii="Times New Roman" w:hAnsi="Times New Roman"/>
          <w:color w:val="auto"/>
          <w:highlight w:val="none"/>
          <w:u w:val="none"/>
          <w:lang w:val="en-US" w:eastAsia="zh-CN"/>
        </w:rPr>
        <w:t>，为“中国白·向世界”保驾护航。积极帮助企业争取会展经济、商务发展、稳外贸等项目奖补资金1687万元，加速推动我县企业产业结构调整升级。2025年</w:t>
      </w:r>
      <w:r>
        <w:rPr>
          <w:rFonts w:hint="eastAsia"/>
          <w:color w:val="auto"/>
          <w:highlight w:val="none"/>
          <w:u w:val="none"/>
          <w:lang w:val="en-US" w:eastAsia="zh-CN"/>
        </w:rPr>
        <w:t>获批</w:t>
      </w:r>
      <w:r>
        <w:rPr>
          <w:rFonts w:hint="eastAsia" w:ascii="Times New Roman" w:hAnsi="Times New Roman"/>
          <w:color w:val="auto"/>
          <w:highlight w:val="none"/>
          <w:u w:val="none"/>
          <w:lang w:val="en-US" w:eastAsia="zh-CN"/>
        </w:rPr>
        <w:t>园区标准化专项债券项目</w:t>
      </w:r>
      <w:r>
        <w:rPr>
          <w:rFonts w:hint="eastAsia"/>
          <w:color w:val="auto"/>
          <w:highlight w:val="none"/>
          <w:u w:val="none"/>
          <w:lang w:val="en-US" w:eastAsia="zh-CN"/>
        </w:rPr>
        <w:t>4</w:t>
      </w:r>
      <w:r>
        <w:rPr>
          <w:rFonts w:hint="eastAsia" w:ascii="Times New Roman" w:hAnsi="Times New Roman"/>
          <w:color w:val="auto"/>
          <w:highlight w:val="none"/>
          <w:u w:val="none"/>
          <w:lang w:val="en-US" w:eastAsia="zh-CN"/>
        </w:rPr>
        <w:t>个</w:t>
      </w:r>
      <w:del w:id="21" w:author="蓝天图文快印" w:date="2025-12-19T17:02:50Z">
        <w:r>
          <w:rPr>
            <w:rFonts w:hint="eastAsia" w:ascii="Times New Roman" w:hAnsi="Times New Roman"/>
            <w:color w:val="auto"/>
            <w:highlight w:val="none"/>
            <w:u w:val="none"/>
            <w:lang w:val="en-US" w:eastAsia="zh-CN"/>
          </w:rPr>
          <w:delText>，</w:delText>
        </w:r>
      </w:del>
      <w:ins w:id="22" w:author="蓝天图文快印" w:date="2025-12-19T17:02:50Z">
        <w:r>
          <w:rPr>
            <w:rFonts w:hint="eastAsia"/>
            <w:color w:val="auto"/>
            <w:highlight w:val="none"/>
            <w:u w:val="none"/>
            <w:lang w:val="en-US" w:eastAsia="zh-CN"/>
          </w:rPr>
          <w:t>、</w:t>
        </w:r>
      </w:ins>
      <w:r>
        <w:rPr>
          <w:rFonts w:hint="eastAsia"/>
          <w:color w:val="auto"/>
          <w:highlight w:val="none"/>
          <w:u w:val="none"/>
          <w:lang w:val="en-US" w:eastAsia="zh-CN"/>
        </w:rPr>
        <w:t>资金4.47</w:t>
      </w:r>
      <w:r>
        <w:rPr>
          <w:rFonts w:hint="eastAsia" w:ascii="Times New Roman" w:hAnsi="Times New Roman"/>
          <w:color w:val="auto"/>
          <w:highlight w:val="none"/>
          <w:u w:val="none"/>
          <w:lang w:val="en-US" w:eastAsia="zh-CN"/>
        </w:rPr>
        <w:t>亿元，</w:t>
      </w:r>
      <w:del w:id="23" w:author="蓝天图文快印" w:date="2025-12-19T17:05:24Z">
        <w:r>
          <w:rPr>
            <w:rFonts w:hint="eastAsia"/>
            <w:color w:val="auto"/>
            <w:highlight w:val="none"/>
            <w:u w:val="none"/>
            <w:lang w:val="en-US" w:eastAsia="zh-CN"/>
          </w:rPr>
          <w:delText>助推</w:delText>
        </w:r>
      </w:del>
      <w:r>
        <w:rPr>
          <w:rFonts w:hint="eastAsia"/>
          <w:color w:val="auto"/>
          <w:highlight w:val="none"/>
          <w:u w:val="none"/>
          <w:lang w:val="en-US" w:eastAsia="zh-CN"/>
        </w:rPr>
        <w:t>园区产业承载能力和标准化建设水平有效提升</w:t>
      </w:r>
      <w:r>
        <w:rPr>
          <w:rFonts w:hint="eastAsia" w:ascii="Times New Roman" w:hAnsi="Times New Roman"/>
          <w:color w:val="auto"/>
          <w:highlight w:val="none"/>
          <w:u w:val="none"/>
          <w:lang w:val="en-US" w:eastAsia="zh-CN"/>
        </w:rPr>
        <w:t>。</w:t>
      </w:r>
      <w:r>
        <w:rPr>
          <w:rFonts w:hint="eastAsia" w:ascii="Times New Roman" w:hAnsi="Times New Roman"/>
          <w:b/>
          <w:bCs/>
          <w:color w:val="auto"/>
          <w:highlight w:val="none"/>
          <w:u w:val="none"/>
          <w:lang w:val="en-US" w:eastAsia="zh-CN"/>
        </w:rPr>
        <w:t>二是金融“活水”精准滴灌。</w:t>
      </w:r>
      <w:del w:id="24" w:author="蓝天图文快印" w:date="2025-12-19T17:05:28Z">
        <w:r>
          <w:rPr>
            <w:rFonts w:hint="eastAsia" w:ascii="Times New Roman" w:hAnsi="Times New Roman"/>
            <w:color w:val="auto"/>
            <w:highlight w:val="none"/>
            <w:u w:val="none"/>
            <w:lang w:val="en-US" w:eastAsia="zh-CN"/>
          </w:rPr>
          <w:delText>持续</w:delText>
        </w:r>
      </w:del>
      <w:r>
        <w:rPr>
          <w:rFonts w:hint="eastAsia" w:ascii="Times New Roman" w:hAnsi="Times New Roman"/>
          <w:color w:val="auto"/>
          <w:highlight w:val="none"/>
          <w:u w:val="none"/>
          <w:lang w:val="en-US" w:eastAsia="zh-CN"/>
        </w:rPr>
        <w:t>深化金融助推陶瓷产业发展、</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百名行长进千企</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融资促进活动和</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政银企担</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对接活动，多渠道破解企业融资瓶颈。加大财政金融支持力度，推出支持产业链金融、跨境结算便利化等系列政策，推动金融机构为企业提供贷款担保9.9亿元</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过桥资金12.</w:t>
      </w:r>
      <w:r>
        <w:rPr>
          <w:rFonts w:hint="eastAsia"/>
          <w:color w:val="auto"/>
          <w:highlight w:val="none"/>
          <w:u w:val="none"/>
          <w:lang w:val="en-US" w:eastAsia="zh-CN"/>
        </w:rPr>
        <w:t>9</w:t>
      </w:r>
      <w:r>
        <w:rPr>
          <w:rFonts w:hint="eastAsia" w:ascii="Times New Roman" w:hAnsi="Times New Roman"/>
          <w:color w:val="auto"/>
          <w:highlight w:val="none"/>
          <w:u w:val="none"/>
          <w:lang w:val="en-US" w:eastAsia="zh-CN"/>
        </w:rPr>
        <w:t>亿元</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无还本转续贷51亿元。利用省“金服云”平台，推动171家次企业获得省技改贷、乡村振兴贷、技术创新基金贷共20.66亿元。</w:t>
      </w:r>
      <w:r>
        <w:rPr>
          <w:rFonts w:hint="eastAsia" w:ascii="Times New Roman" w:hAnsi="Times New Roman"/>
          <w:b/>
          <w:bCs/>
          <w:color w:val="auto"/>
          <w:highlight w:val="none"/>
          <w:u w:val="none"/>
          <w:lang w:val="en-US" w:eastAsia="zh-CN"/>
        </w:rPr>
        <w:t>三是</w:t>
      </w:r>
      <w:bookmarkStart w:id="1" w:name="OLE_LINK1"/>
      <w:r>
        <w:rPr>
          <w:rFonts w:hint="eastAsia" w:ascii="Times New Roman" w:hAnsi="Times New Roman"/>
          <w:b/>
          <w:bCs/>
          <w:color w:val="auto"/>
          <w:highlight w:val="none"/>
          <w:u w:val="none"/>
          <w:lang w:val="en-US" w:eastAsia="zh-CN"/>
        </w:rPr>
        <w:t>有效促进文旅融合</w:t>
      </w:r>
      <w:bookmarkEnd w:id="1"/>
      <w:r>
        <w:rPr>
          <w:rFonts w:hint="eastAsia" w:ascii="Times New Roman" w:hAnsi="Times New Roman"/>
          <w:b/>
          <w:bCs/>
          <w:color w:val="auto"/>
          <w:highlight w:val="none"/>
          <w:u w:val="none"/>
          <w:lang w:val="en-US" w:eastAsia="zh-CN"/>
        </w:rPr>
        <w:t>。</w:t>
      </w:r>
      <w:del w:id="25" w:author="蓝天图文快印" w:date="2025-12-19T17:05:34Z">
        <w:r>
          <w:rPr>
            <w:rFonts w:hint="eastAsia"/>
            <w:b w:val="0"/>
            <w:bCs w:val="0"/>
            <w:color w:val="auto"/>
            <w:highlight w:val="none"/>
            <w:u w:val="none"/>
            <w:lang w:val="en-US" w:eastAsia="zh-CN"/>
          </w:rPr>
          <w:delText>不断</w:delText>
        </w:r>
      </w:del>
      <w:r>
        <w:rPr>
          <w:rFonts w:hint="eastAsia" w:ascii="Times New Roman" w:hAnsi="Times New Roman"/>
          <w:b w:val="0"/>
          <w:bCs w:val="0"/>
          <w:color w:val="auto"/>
          <w:highlight w:val="none"/>
          <w:u w:val="none"/>
          <w:lang w:val="en-US" w:eastAsia="zh-CN"/>
        </w:rPr>
        <w:t>完善现代公共文化旅游服务体系，梳理“促进文旅经济高质量发展若干激励措施”38条，鼓励资源开发、业态培育、市场拓展等。引导扶持优秀群众文化活动，</w:t>
      </w:r>
      <w:r>
        <w:rPr>
          <w:rFonts w:hint="eastAsia" w:ascii="Times New Roman" w:hAnsi="Times New Roman"/>
          <w:color w:val="auto"/>
          <w:highlight w:val="none"/>
          <w:u w:val="none"/>
          <w:lang w:val="en-US" w:eastAsia="zh-CN"/>
        </w:rPr>
        <w:t>推动</w:t>
      </w:r>
      <w:r>
        <w:rPr>
          <w:rFonts w:hint="eastAsia"/>
          <w:color w:val="auto"/>
          <w:highlight w:val="none"/>
          <w:u w:val="none"/>
          <w:lang w:val="en-US" w:eastAsia="zh-CN"/>
        </w:rPr>
        <w:t>文</w:t>
      </w:r>
      <w:r>
        <w:rPr>
          <w:rFonts w:hint="eastAsia" w:ascii="Times New Roman" w:hAnsi="Times New Roman"/>
          <w:color w:val="auto"/>
          <w:highlight w:val="none"/>
          <w:u w:val="none"/>
          <w:lang w:val="en-US" w:eastAsia="zh-CN"/>
        </w:rPr>
        <w:t>体旅融合创新，</w:t>
      </w:r>
      <w:r>
        <w:rPr>
          <w:rFonts w:hint="eastAsia" w:ascii="Times New Roman" w:hAnsi="Times New Roman"/>
          <w:b w:val="0"/>
          <w:bCs w:val="0"/>
          <w:color w:val="auto"/>
          <w:highlight w:val="none"/>
          <w:u w:val="none"/>
          <w:lang w:val="en-US" w:eastAsia="zh-CN"/>
        </w:rPr>
        <w:t>统筹资金1000万元做实文旅节会、文化推介和体育赛事，提升旅游资源开发水平。</w:t>
      </w:r>
      <w:r>
        <w:rPr>
          <w:rFonts w:hint="eastAsia" w:ascii="Times New Roman" w:hAnsi="Times New Roman"/>
          <w:color w:val="auto"/>
          <w:highlight w:val="none"/>
          <w:u w:val="none"/>
          <w:lang w:val="en-US" w:eastAsia="zh-CN"/>
        </w:rPr>
        <w:t>拨付8500万元推进霞田文体园PPP项目建设，提升承接高水平赛事能力。安排资金2785万元，</w:t>
      </w:r>
      <w:del w:id="26" w:author="蓝天图文快印" w:date="2025-12-19T17:05:41Z">
        <w:r>
          <w:rPr>
            <w:rFonts w:hint="eastAsia" w:ascii="Times New Roman" w:hAnsi="Times New Roman"/>
            <w:color w:val="auto"/>
            <w:highlight w:val="none"/>
            <w:u w:val="none"/>
            <w:lang w:val="en-US" w:eastAsia="zh-CN"/>
          </w:rPr>
          <w:delText>深化</w:delText>
        </w:r>
      </w:del>
      <w:r>
        <w:rPr>
          <w:rFonts w:hint="eastAsia" w:ascii="Times New Roman" w:hAnsi="Times New Roman"/>
          <w:color w:val="auto"/>
          <w:highlight w:val="none"/>
          <w:u w:val="none"/>
          <w:lang w:val="en-US" w:eastAsia="zh-CN"/>
        </w:rPr>
        <w:t>实施“一清二整三美化”</w:t>
      </w:r>
      <w:r>
        <w:rPr>
          <w:rFonts w:hint="eastAsia"/>
          <w:color w:val="auto"/>
          <w:highlight w:val="none"/>
          <w:u w:val="none"/>
          <w:lang w:val="en-US" w:eastAsia="zh-CN"/>
        </w:rPr>
        <w:t>专项行动</w:t>
      </w:r>
      <w:r>
        <w:rPr>
          <w:rFonts w:hint="eastAsia" w:ascii="Times New Roman" w:hAnsi="Times New Roman"/>
          <w:color w:val="auto"/>
          <w:highlight w:val="none"/>
          <w:u w:val="none"/>
          <w:lang w:val="en-US" w:eastAsia="zh-CN"/>
        </w:rPr>
        <w:t>，</w:t>
      </w:r>
      <w:del w:id="27" w:author="蓝天图文快印" w:date="2025-12-19T17:05:45Z">
        <w:r>
          <w:rPr>
            <w:rFonts w:hint="eastAsia" w:ascii="Times New Roman" w:hAnsi="Times New Roman"/>
            <w:color w:val="auto"/>
            <w:highlight w:val="none"/>
            <w:u w:val="none"/>
            <w:lang w:val="en-US" w:eastAsia="zh-CN"/>
          </w:rPr>
          <w:delText>持续</w:delText>
        </w:r>
      </w:del>
      <w:r>
        <w:rPr>
          <w:rFonts w:hint="eastAsia" w:ascii="Times New Roman" w:hAnsi="Times New Roman"/>
          <w:color w:val="auto"/>
          <w:highlight w:val="none"/>
          <w:u w:val="none"/>
          <w:lang w:val="en-US" w:eastAsia="zh-CN"/>
        </w:rPr>
        <w:t>探索农村人居环境整治整县推进，深度融合“一县一溪一特色”田园风光示范，</w:t>
      </w:r>
      <w:r>
        <w:rPr>
          <w:rFonts w:hint="eastAsia"/>
          <w:color w:val="auto"/>
          <w:highlight w:val="none"/>
          <w:u w:val="none"/>
          <w:lang w:val="en-US" w:eastAsia="zh-CN"/>
        </w:rPr>
        <w:t>进一步</w:t>
      </w:r>
      <w:r>
        <w:rPr>
          <w:rFonts w:hint="eastAsia" w:ascii="Times New Roman" w:hAnsi="Times New Roman"/>
          <w:color w:val="auto"/>
          <w:highlight w:val="none"/>
          <w:u w:val="none"/>
          <w:lang w:val="en-US" w:eastAsia="zh-CN"/>
        </w:rPr>
        <w:t>改善乡村人居环境，筑牢农文旅融合根基。</w:t>
      </w:r>
      <w:r>
        <w:rPr>
          <w:rFonts w:hint="eastAsia" w:ascii="Times New Roman" w:hAnsi="Times New Roman"/>
          <w:b/>
          <w:bCs/>
          <w:color w:val="auto"/>
          <w:highlight w:val="none"/>
          <w:u w:val="none"/>
          <w:lang w:val="en-US" w:eastAsia="zh-CN"/>
        </w:rPr>
        <w:t>四是招商引智兴产聚人。</w:t>
      </w:r>
      <w:r>
        <w:rPr>
          <w:rFonts w:hint="eastAsia" w:ascii="Times New Roman" w:hAnsi="Times New Roman"/>
          <w:color w:val="auto"/>
          <w:highlight w:val="none"/>
          <w:u w:val="none"/>
          <w:lang w:val="en-US" w:eastAsia="zh-CN"/>
        </w:rPr>
        <w:t>将招商引资作为激活发展动能、涵养优质税源、培育壮大财源的</w:t>
      </w:r>
      <w:r>
        <w:rPr>
          <w:rFonts w:hint="eastAsia"/>
          <w:color w:val="auto"/>
          <w:highlight w:val="none"/>
          <w:u w:val="none"/>
          <w:lang w:val="en-US" w:eastAsia="zh-CN"/>
        </w:rPr>
        <w:t>重要</w:t>
      </w:r>
      <w:r>
        <w:rPr>
          <w:rFonts w:hint="eastAsia" w:ascii="Times New Roman" w:hAnsi="Times New Roman"/>
          <w:color w:val="auto"/>
          <w:highlight w:val="none"/>
          <w:u w:val="none"/>
          <w:lang w:val="en-US" w:eastAsia="zh-CN"/>
        </w:rPr>
        <w:t>抓手，以提升财政资金使用效能和服务保障水平为突破口，全力服务和保障全县招商引资工作向更高层次、更宽领域迈进，为全县产业升级注入强劲动力。确立“政府引导、市场运作、科学决策、防范风险”的产业引导母基金运作管理原则，</w:t>
      </w:r>
      <w:del w:id="28" w:author="蓝天图文快印" w:date="2025-12-19T17:05:57Z">
        <w:r>
          <w:rPr>
            <w:rFonts w:hint="eastAsia" w:ascii="Times New Roman" w:hAnsi="Times New Roman"/>
            <w:color w:val="auto"/>
            <w:highlight w:val="none"/>
            <w:u w:val="none"/>
            <w:lang w:val="en-US" w:eastAsia="zh-CN"/>
          </w:rPr>
          <w:delText>着力</w:delText>
        </w:r>
      </w:del>
      <w:r>
        <w:rPr>
          <w:rFonts w:hint="eastAsia" w:ascii="Times New Roman" w:hAnsi="Times New Roman"/>
          <w:color w:val="auto"/>
          <w:highlight w:val="none"/>
          <w:u w:val="none"/>
          <w:lang w:val="en-US" w:eastAsia="zh-CN"/>
        </w:rPr>
        <w:t>发挥财政资金“四两拨千斤”乘数效应，通过探索“以投促引”新模式，将产业招商与基金投资深度融合，力求实现投招协同新突破，新引入子基金源一资本、规模2亿元。安排人才专项资金5000万元，从人才引进、人才培养、人才安居保障、医疗保障、人才平台建设等方面加大扶持保障力度，促进人才群体与产业政策融合发展。</w:t>
      </w:r>
    </w:p>
    <w:p w14:paraId="0A00D5F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仿宋_GB2312" w:cs="仿宋_GB2312"/>
          <w:i w:val="0"/>
          <w:caps w:val="0"/>
          <w:color w:val="auto"/>
          <w:spacing w:val="0"/>
          <w:sz w:val="32"/>
          <w:szCs w:val="32"/>
          <w:highlight w:val="none"/>
          <w:u w:val="none"/>
          <w:shd w:val="clear" w:fill="FFFFFF"/>
        </w:rPr>
      </w:pPr>
      <w:r>
        <w:rPr>
          <w:rFonts w:hint="eastAsia" w:ascii="Times New Roman" w:hAnsi="Times New Roman"/>
          <w:b/>
          <w:bCs/>
          <w:color w:val="auto"/>
          <w:highlight w:val="none"/>
          <w:u w:val="none"/>
          <w:lang w:val="en-US" w:eastAsia="zh-CN"/>
        </w:rPr>
        <w:t>3.坚持普惠与兜底并举，民生福祉底线进一步扎牢。</w:t>
      </w:r>
      <w:r>
        <w:rPr>
          <w:rFonts w:hint="eastAsia" w:ascii="Times New Roman" w:hAnsi="Times New Roman"/>
          <w:color w:val="auto"/>
          <w:highlight w:val="none"/>
          <w:u w:val="none"/>
          <w:lang w:val="en-US" w:eastAsia="zh-CN"/>
        </w:rPr>
        <w:t>秉持“尽力而为、量力而行”原则，锚定普惠性、基础性、兜底性民生领域持续深耕，全年民生支出</w:t>
      </w:r>
      <w:r>
        <w:rPr>
          <w:rFonts w:hint="eastAsia"/>
          <w:color w:val="auto"/>
          <w:highlight w:val="none"/>
          <w:u w:val="none"/>
          <w:lang w:val="en-US" w:eastAsia="zh-CN"/>
        </w:rPr>
        <w:t>33.14</w:t>
      </w:r>
      <w:r>
        <w:rPr>
          <w:rFonts w:hint="eastAsia" w:ascii="Times New Roman" w:hAnsi="Times New Roman"/>
          <w:color w:val="auto"/>
          <w:highlight w:val="none"/>
          <w:u w:val="none"/>
          <w:lang w:val="en-US" w:eastAsia="zh-CN"/>
        </w:rPr>
        <w:t>亿元，占一般公共预算支出</w:t>
      </w:r>
      <w:r>
        <w:rPr>
          <w:rFonts w:hint="eastAsia"/>
          <w:color w:val="auto"/>
          <w:highlight w:val="none"/>
          <w:u w:val="none"/>
          <w:lang w:val="en-US" w:eastAsia="zh-CN"/>
        </w:rPr>
        <w:t>77.2</w:t>
      </w:r>
      <w:r>
        <w:rPr>
          <w:rFonts w:hint="eastAsia" w:ascii="Times New Roman" w:hAnsi="Times New Roman"/>
          <w:color w:val="auto"/>
          <w:highlight w:val="none"/>
          <w:u w:val="none"/>
          <w:lang w:val="en-US" w:eastAsia="zh-CN"/>
        </w:rPr>
        <w:t>%。</w:t>
      </w:r>
      <w:r>
        <w:rPr>
          <w:rFonts w:hint="eastAsia" w:ascii="Times New Roman" w:hAnsi="Times New Roman"/>
          <w:b/>
          <w:bCs/>
          <w:color w:val="auto"/>
          <w:highlight w:val="none"/>
          <w:u w:val="none"/>
          <w:lang w:val="en-US" w:eastAsia="zh-CN"/>
        </w:rPr>
        <w:t>一是推进乡村全面振兴战略。</w:t>
      </w:r>
      <w:r>
        <w:rPr>
          <w:rFonts w:hint="eastAsia" w:ascii="Times New Roman" w:hAnsi="Times New Roman"/>
          <w:color w:val="auto"/>
          <w:highlight w:val="none"/>
          <w:u w:val="none"/>
          <w:lang w:val="en-US" w:eastAsia="zh-CN"/>
        </w:rPr>
        <w:t>农林水支出</w:t>
      </w:r>
      <w:r>
        <w:rPr>
          <w:rFonts w:hint="eastAsia"/>
          <w:color w:val="auto"/>
          <w:highlight w:val="none"/>
          <w:u w:val="none"/>
          <w:lang w:val="en-US" w:eastAsia="zh-CN"/>
        </w:rPr>
        <w:t>6.67</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4.5</w:t>
      </w:r>
      <w:r>
        <w:rPr>
          <w:rFonts w:hint="eastAsia" w:ascii="Times New Roman" w:hAnsi="Times New Roman"/>
          <w:color w:val="auto"/>
          <w:highlight w:val="none"/>
          <w:u w:val="none"/>
          <w:lang w:val="en-US" w:eastAsia="zh-CN"/>
        </w:rPr>
        <w:t>%。坚持把农业农村作为财政优先保障领域，支持乡村优势特色产业发展，着力补齐农村基础设施短板</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提升乡村产业全产业链发展水平。加大高标准农田建设支持力度，健全种粮农民收益保障机制，全力保障粮食安全和重要农产品稳产保供。</w:t>
      </w:r>
      <w:r>
        <w:rPr>
          <w:rFonts w:hint="eastAsia" w:ascii="Times New Roman" w:hAnsi="Times New Roman" w:cs="仿宋_GB2312"/>
          <w:b/>
          <w:bCs/>
          <w:color w:val="auto"/>
          <w:highlight w:val="none"/>
          <w:u w:val="none"/>
          <w:lang w:val="en-US" w:eastAsia="zh-CN"/>
        </w:rPr>
        <w:t>二</w:t>
      </w:r>
      <w:r>
        <w:rPr>
          <w:rFonts w:hint="eastAsia" w:ascii="Times New Roman" w:hAnsi="Times New Roman" w:eastAsia="仿宋_GB2312" w:cs="仿宋_GB2312"/>
          <w:b/>
          <w:bCs/>
          <w:color w:val="auto"/>
          <w:highlight w:val="none"/>
          <w:u w:val="none"/>
          <w:lang w:val="en-US" w:eastAsia="zh-CN"/>
        </w:rPr>
        <w:t>是教育发展质量稳步提升。</w:t>
      </w:r>
      <w:r>
        <w:rPr>
          <w:rFonts w:hint="eastAsia" w:ascii="Times New Roman" w:hAnsi="Times New Roman" w:eastAsia="仿宋_GB2312" w:cs="仿宋_GB2312"/>
          <w:color w:val="auto"/>
          <w:highlight w:val="none"/>
          <w:u w:val="none"/>
          <w:lang w:val="en-US" w:eastAsia="zh-CN"/>
        </w:rPr>
        <w:t>教育总支出</w:t>
      </w:r>
      <w:r>
        <w:rPr>
          <w:rFonts w:hint="eastAsia" w:cs="仿宋_GB2312"/>
          <w:color w:val="auto"/>
          <w:highlight w:val="none"/>
          <w:u w:val="none"/>
          <w:lang w:val="en-US" w:eastAsia="zh-CN"/>
        </w:rPr>
        <w:t>13.58</w:t>
      </w:r>
      <w:r>
        <w:rPr>
          <w:rFonts w:hint="eastAsia" w:ascii="Times New Roman" w:hAnsi="Times New Roman" w:eastAsia="仿宋_GB2312" w:cs="仿宋_GB2312"/>
          <w:color w:val="auto"/>
          <w:highlight w:val="none"/>
          <w:u w:val="none"/>
          <w:lang w:val="en-US" w:eastAsia="zh-CN"/>
        </w:rPr>
        <w:t>亿元。其中教育事业费支出</w:t>
      </w:r>
      <w:r>
        <w:rPr>
          <w:rFonts w:hint="eastAsia" w:cs="仿宋_GB2312"/>
          <w:color w:val="auto"/>
          <w:highlight w:val="none"/>
          <w:u w:val="none"/>
          <w:lang w:val="en-US" w:eastAsia="zh-CN"/>
        </w:rPr>
        <w:t>10.86</w:t>
      </w:r>
      <w:r>
        <w:rPr>
          <w:rFonts w:hint="eastAsia" w:ascii="Times New Roman" w:hAnsi="Times New Roman" w:eastAsia="仿宋_GB2312" w:cs="仿宋_GB2312"/>
          <w:color w:val="auto"/>
          <w:highlight w:val="none"/>
          <w:u w:val="none"/>
          <w:lang w:val="en-US" w:eastAsia="zh-CN"/>
        </w:rPr>
        <w:t>亿元，</w:t>
      </w:r>
      <w:r>
        <w:rPr>
          <w:rFonts w:hint="eastAsia" w:cs="仿宋_GB2312"/>
          <w:color w:val="auto"/>
          <w:highlight w:val="none"/>
          <w:u w:val="none"/>
          <w:lang w:val="en-US" w:eastAsia="zh-CN"/>
        </w:rPr>
        <w:t>增长4.3%，</w:t>
      </w:r>
      <w:r>
        <w:rPr>
          <w:rFonts w:hint="eastAsia" w:ascii="Times New Roman" w:hAnsi="Times New Roman" w:eastAsia="仿宋_GB2312" w:cs="仿宋_GB2312"/>
          <w:color w:val="auto"/>
          <w:highlight w:val="none"/>
          <w:u w:val="none"/>
          <w:lang w:val="en-US" w:eastAsia="zh-CN"/>
        </w:rPr>
        <w:t>有力落实教育经费“两个只增不减”要求，持续加强教师队伍人才培养</w:t>
      </w:r>
      <w:r>
        <w:rPr>
          <w:rFonts w:hint="eastAsia" w:cs="仿宋_GB2312"/>
          <w:color w:val="auto"/>
          <w:highlight w:val="none"/>
          <w:u w:val="none"/>
          <w:lang w:val="en-US" w:eastAsia="zh-CN"/>
        </w:rPr>
        <w:t>，</w:t>
      </w:r>
      <w:r>
        <w:rPr>
          <w:rFonts w:hint="eastAsia" w:ascii="Times New Roman" w:hAnsi="Times New Roman" w:eastAsia="仿宋_GB2312" w:cs="仿宋_GB2312"/>
          <w:color w:val="auto"/>
          <w:highlight w:val="none"/>
          <w:u w:val="none"/>
          <w:lang w:val="en-US" w:eastAsia="zh-CN"/>
        </w:rPr>
        <w:t>引导和支持扩充学前教育资源，</w:t>
      </w:r>
      <w:r>
        <w:rPr>
          <w:rFonts w:hint="eastAsia" w:cs="仿宋_GB2312"/>
          <w:color w:val="auto"/>
          <w:highlight w:val="none"/>
          <w:u w:val="none"/>
          <w:lang w:val="en-US" w:eastAsia="zh-CN"/>
        </w:rPr>
        <w:t>深化托幼教育提升，</w:t>
      </w:r>
      <w:r>
        <w:rPr>
          <w:rFonts w:hint="eastAsia" w:ascii="Times New Roman" w:hAnsi="Times New Roman" w:eastAsia="仿宋_GB2312" w:cs="仿宋_GB2312"/>
          <w:color w:val="auto"/>
          <w:highlight w:val="none"/>
          <w:u w:val="none"/>
          <w:lang w:val="en-US" w:eastAsia="zh-CN"/>
        </w:rPr>
        <w:t>推进义务教育优质均衡发展，推动普通高中办学条件提质，促进职业教育高水平发展，支持整合资源优化布局</w:t>
      </w:r>
      <w:r>
        <w:rPr>
          <w:rFonts w:hint="eastAsia" w:cs="仿宋_GB2312"/>
          <w:color w:val="auto"/>
          <w:highlight w:val="none"/>
          <w:u w:val="none"/>
          <w:lang w:val="en-US" w:eastAsia="zh-CN"/>
        </w:rPr>
        <w:t>；</w:t>
      </w:r>
      <w:r>
        <w:rPr>
          <w:rFonts w:hint="eastAsia" w:ascii="Times New Roman" w:hAnsi="Times New Roman" w:eastAsia="仿宋_GB2312" w:cs="仿宋_GB2312"/>
          <w:color w:val="auto"/>
          <w:highlight w:val="none"/>
          <w:u w:val="none"/>
          <w:lang w:val="en-US" w:eastAsia="zh-CN"/>
        </w:rPr>
        <w:t>教育基建支出</w:t>
      </w:r>
      <w:r>
        <w:rPr>
          <w:rFonts w:hint="eastAsia" w:cs="仿宋_GB2312"/>
          <w:color w:val="auto"/>
          <w:highlight w:val="none"/>
          <w:u w:val="none"/>
          <w:lang w:val="en-US" w:eastAsia="zh-CN"/>
        </w:rPr>
        <w:t>2.72</w:t>
      </w:r>
      <w:r>
        <w:rPr>
          <w:rFonts w:hint="eastAsia" w:ascii="Times New Roman" w:hAnsi="Times New Roman" w:eastAsia="仿宋_GB2312" w:cs="仿宋_GB2312"/>
          <w:color w:val="auto"/>
          <w:highlight w:val="none"/>
          <w:u w:val="none"/>
          <w:lang w:val="en-US" w:eastAsia="zh-CN"/>
        </w:rPr>
        <w:t>亿元，用于推进</w:t>
      </w:r>
      <w:r>
        <w:rPr>
          <w:rFonts w:hint="eastAsia" w:cs="仿宋_GB2312"/>
          <w:color w:val="auto"/>
          <w:highlight w:val="none"/>
          <w:u w:val="none"/>
          <w:lang w:val="en-US" w:eastAsia="zh-CN"/>
        </w:rPr>
        <w:t>4</w:t>
      </w:r>
      <w:r>
        <w:rPr>
          <w:rFonts w:hint="eastAsia" w:ascii="Times New Roman" w:hAnsi="Times New Roman" w:eastAsia="仿宋_GB2312" w:cs="仿宋_GB2312"/>
          <w:color w:val="auto"/>
          <w:highlight w:val="none"/>
          <w:u w:val="none"/>
          <w:lang w:val="en-US" w:eastAsia="zh-CN"/>
        </w:rPr>
        <w:t>个新建、改扩建工程建设，以硬件提升带动优质教育资源集聚。</w:t>
      </w:r>
      <w:r>
        <w:rPr>
          <w:rFonts w:hint="eastAsia" w:ascii="Times New Roman" w:hAnsi="Times New Roman"/>
          <w:b/>
          <w:bCs/>
          <w:color w:val="auto"/>
          <w:highlight w:val="none"/>
          <w:u w:val="none"/>
          <w:lang w:val="en-US" w:eastAsia="zh-CN"/>
        </w:rPr>
        <w:t>三是社会保障体系更加健全。</w:t>
      </w:r>
      <w:r>
        <w:rPr>
          <w:rFonts w:hint="eastAsia" w:ascii="Times New Roman" w:hAnsi="Times New Roman"/>
          <w:color w:val="auto"/>
          <w:highlight w:val="none"/>
          <w:u w:val="none"/>
          <w:lang w:val="en-US" w:eastAsia="zh-CN"/>
        </w:rPr>
        <w:t>社会保障和就业支出</w:t>
      </w:r>
      <w:r>
        <w:rPr>
          <w:rFonts w:hint="eastAsia"/>
          <w:color w:val="auto"/>
          <w:highlight w:val="none"/>
          <w:u w:val="none"/>
          <w:lang w:val="en-US" w:eastAsia="zh-CN"/>
        </w:rPr>
        <w:t>4.41</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7.3</w:t>
      </w:r>
      <w:r>
        <w:rPr>
          <w:rFonts w:hint="eastAsia" w:ascii="Times New Roman" w:hAnsi="Times New Roman"/>
          <w:color w:val="auto"/>
          <w:highlight w:val="none"/>
          <w:u w:val="none"/>
          <w:lang w:val="en-US" w:eastAsia="zh-CN"/>
        </w:rPr>
        <w:t>%。完善就业创业服务体系，统筹资金加大高校毕业生</w:t>
      </w:r>
      <w:r>
        <w:rPr>
          <w:rFonts w:hint="eastAsia"/>
          <w:color w:val="auto"/>
          <w:highlight w:val="none"/>
          <w:u w:val="none"/>
          <w:lang w:val="en-US" w:eastAsia="zh-CN"/>
        </w:rPr>
        <w:t>与</w:t>
      </w:r>
      <w:r>
        <w:rPr>
          <w:rFonts w:hint="eastAsia" w:ascii="Times New Roman" w:hAnsi="Times New Roman"/>
          <w:color w:val="auto"/>
          <w:highlight w:val="none"/>
          <w:u w:val="none"/>
          <w:lang w:val="en-US" w:eastAsia="zh-CN"/>
        </w:rPr>
        <w:t>重点群体就业创业支持力度</w:t>
      </w:r>
      <w:r>
        <w:rPr>
          <w:rFonts w:hint="eastAsia"/>
          <w:color w:val="auto"/>
          <w:highlight w:val="none"/>
          <w:u w:val="none"/>
          <w:lang w:val="en-US" w:eastAsia="zh-CN"/>
        </w:rPr>
        <w:t>，</w:t>
      </w:r>
      <w:del w:id="29" w:author="蓝天图文快印" w:date="2025-12-19T17:07:13Z">
        <w:r>
          <w:rPr>
            <w:rFonts w:hint="eastAsia"/>
            <w:color w:val="auto"/>
            <w:highlight w:val="none"/>
            <w:u w:val="none"/>
            <w:lang w:val="en-US" w:eastAsia="zh-CN"/>
          </w:rPr>
          <w:delText>支</w:delText>
        </w:r>
      </w:del>
      <w:del w:id="30" w:author="蓝天图文快印" w:date="2025-12-19T17:07:12Z">
        <w:r>
          <w:rPr>
            <w:rFonts w:hint="eastAsia"/>
            <w:color w:val="auto"/>
            <w:highlight w:val="none"/>
            <w:u w:val="none"/>
            <w:lang w:val="en-US" w:eastAsia="zh-CN"/>
          </w:rPr>
          <w:delText>持</w:delText>
        </w:r>
      </w:del>
      <w:r>
        <w:rPr>
          <w:rFonts w:hint="eastAsia"/>
          <w:color w:val="auto"/>
          <w:highlight w:val="none"/>
          <w:u w:val="none"/>
          <w:lang w:val="en-US" w:eastAsia="zh-CN"/>
        </w:rPr>
        <w:t>构建多层次社会保障体系</w:t>
      </w:r>
      <w:r>
        <w:rPr>
          <w:rFonts w:hint="eastAsia" w:ascii="Times New Roman" w:hAnsi="Times New Roman"/>
          <w:color w:val="auto"/>
          <w:highlight w:val="none"/>
          <w:u w:val="none"/>
          <w:lang w:val="en-US" w:eastAsia="zh-CN"/>
        </w:rPr>
        <w:t>。支持城乡居民参保缴费和提高养老保险待遇，推动嵌入式养老服务机构建设、长者食堂奖补等养老事业发展，落实残疾人两项补贴标准动态调整机制，保障优抚对象、军休干部、军队转业干部和退役士兵等群体各项待遇落到实处。将低保</w:t>
      </w:r>
      <w:r>
        <w:rPr>
          <w:rFonts w:hint="eastAsia"/>
          <w:color w:val="auto"/>
          <w:highlight w:val="none"/>
          <w:u w:val="none"/>
          <w:lang w:val="en-US" w:eastAsia="zh-CN"/>
        </w:rPr>
        <w:t>月</w:t>
      </w:r>
      <w:r>
        <w:rPr>
          <w:rFonts w:hint="eastAsia" w:ascii="Times New Roman" w:hAnsi="Times New Roman"/>
          <w:color w:val="auto"/>
          <w:highlight w:val="none"/>
          <w:u w:val="none"/>
          <w:lang w:val="en-US" w:eastAsia="zh-CN"/>
        </w:rPr>
        <w:t>标准提高到</w:t>
      </w:r>
      <w:r>
        <w:rPr>
          <w:rFonts w:hint="eastAsia"/>
          <w:color w:val="auto"/>
          <w:highlight w:val="none"/>
          <w:u w:val="none"/>
          <w:lang w:val="en-US" w:eastAsia="zh-CN"/>
        </w:rPr>
        <w:t>845</w:t>
      </w:r>
      <w:r>
        <w:rPr>
          <w:rFonts w:hint="eastAsia" w:ascii="Times New Roman" w:hAnsi="Times New Roman"/>
          <w:color w:val="auto"/>
          <w:highlight w:val="none"/>
          <w:u w:val="none"/>
          <w:lang w:val="en-US" w:eastAsia="zh-CN"/>
        </w:rPr>
        <w:t>元，将集中养育孤儿和社会散居孤儿基本生活最低养育标准</w:t>
      </w:r>
      <w:r>
        <w:rPr>
          <w:rFonts w:hint="eastAsia"/>
          <w:color w:val="auto"/>
          <w:highlight w:val="none"/>
          <w:u w:val="none"/>
          <w:lang w:val="en-US" w:eastAsia="zh-CN"/>
        </w:rPr>
        <w:t>分别</w:t>
      </w:r>
      <w:r>
        <w:rPr>
          <w:rFonts w:hint="eastAsia" w:ascii="Times New Roman" w:hAnsi="Times New Roman"/>
          <w:color w:val="auto"/>
          <w:highlight w:val="none"/>
          <w:u w:val="none"/>
          <w:lang w:val="en-US" w:eastAsia="zh-CN"/>
        </w:rPr>
        <w:t>提高到2335元、1891元。</w:t>
      </w:r>
      <w:r>
        <w:rPr>
          <w:rFonts w:hint="eastAsia" w:ascii="Times New Roman" w:hAnsi="Times New Roman"/>
          <w:b/>
          <w:bCs/>
          <w:color w:val="auto"/>
          <w:highlight w:val="none"/>
          <w:u w:val="none"/>
          <w:lang w:val="en-US" w:eastAsia="zh-CN"/>
        </w:rPr>
        <w:t>四是医疗卫生服务提质增效。</w:t>
      </w:r>
      <w:r>
        <w:rPr>
          <w:rFonts w:hint="eastAsia" w:ascii="Times New Roman" w:hAnsi="Times New Roman"/>
          <w:color w:val="auto"/>
          <w:highlight w:val="none"/>
          <w:u w:val="none"/>
          <w:lang w:val="en-US" w:eastAsia="zh-CN"/>
        </w:rPr>
        <w:t>卫生健康支出</w:t>
      </w:r>
      <w:r>
        <w:rPr>
          <w:rFonts w:hint="eastAsia"/>
          <w:color w:val="auto"/>
          <w:highlight w:val="none"/>
          <w:u w:val="none"/>
          <w:lang w:val="en-US" w:eastAsia="zh-CN"/>
        </w:rPr>
        <w:t>2</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3.6</w:t>
      </w:r>
      <w:r>
        <w:rPr>
          <w:rFonts w:hint="eastAsia" w:ascii="Times New Roman" w:hAnsi="Times New Roman"/>
          <w:color w:val="auto"/>
          <w:highlight w:val="none"/>
          <w:u w:val="none"/>
          <w:lang w:val="en-US" w:eastAsia="zh-CN"/>
        </w:rPr>
        <w:t>%。主要用于公立医院及基层医疗卫生机构综合改革、公共卫生服务、医疗服务与保障能力建设等方面，稳步提高应对突发重大公共卫生事件能力</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将城乡居民医保财政补助标准提高到年人均</w:t>
      </w:r>
      <w:r>
        <w:rPr>
          <w:rFonts w:hint="eastAsia"/>
          <w:color w:val="auto"/>
          <w:highlight w:val="none"/>
          <w:u w:val="none"/>
          <w:lang w:val="en-US" w:eastAsia="zh-CN"/>
        </w:rPr>
        <w:t>700</w:t>
      </w:r>
      <w:r>
        <w:rPr>
          <w:rFonts w:hint="eastAsia" w:ascii="Times New Roman" w:hAnsi="Times New Roman"/>
          <w:color w:val="auto"/>
          <w:highlight w:val="none"/>
          <w:u w:val="none"/>
          <w:lang w:val="en-US" w:eastAsia="zh-CN"/>
        </w:rPr>
        <w:t>元，支持落实城乡居民基本医保待遇、巩固大病保险保障水平。将基本公共卫生服务人均财政补助标准提高到</w:t>
      </w:r>
      <w:r>
        <w:rPr>
          <w:rFonts w:hint="eastAsia"/>
          <w:color w:val="auto"/>
          <w:highlight w:val="none"/>
          <w:u w:val="none"/>
          <w:lang w:val="en-US" w:eastAsia="zh-CN"/>
        </w:rPr>
        <w:t>99</w:t>
      </w:r>
      <w:r>
        <w:rPr>
          <w:rFonts w:hint="eastAsia" w:ascii="Times New Roman" w:hAnsi="Times New Roman"/>
          <w:color w:val="auto"/>
          <w:highlight w:val="none"/>
          <w:u w:val="none"/>
          <w:lang w:val="en-US" w:eastAsia="zh-CN"/>
        </w:rPr>
        <w:t>元，提升公共卫生服务能力水平。</w:t>
      </w:r>
      <w:r>
        <w:rPr>
          <w:rFonts w:hint="eastAsia"/>
          <w:color w:val="auto"/>
          <w:highlight w:val="none"/>
          <w:u w:val="none"/>
          <w:lang w:val="en-US" w:eastAsia="zh-CN"/>
        </w:rPr>
        <w:t>精准发放育儿补贴2453万元，减轻家庭生育养育负担。</w:t>
      </w:r>
      <w:r>
        <w:rPr>
          <w:rFonts w:hint="eastAsia" w:ascii="Times New Roman" w:hAnsi="Times New Roman"/>
          <w:b/>
          <w:bCs/>
          <w:color w:val="auto"/>
          <w:highlight w:val="none"/>
          <w:u w:val="none"/>
          <w:lang w:val="en-US" w:eastAsia="zh-CN"/>
        </w:rPr>
        <w:t>五是</w:t>
      </w:r>
      <w:r>
        <w:rPr>
          <w:rFonts w:hint="eastAsia"/>
          <w:b/>
          <w:bCs/>
          <w:color w:val="auto"/>
          <w:highlight w:val="none"/>
          <w:u w:val="none"/>
          <w:lang w:val="en-US" w:eastAsia="zh-CN"/>
        </w:rPr>
        <w:t>加强应急抢险救灾建设</w:t>
      </w:r>
      <w:r>
        <w:rPr>
          <w:rFonts w:hint="eastAsia" w:ascii="Times New Roman" w:hAnsi="Times New Roman"/>
          <w:b/>
          <w:bCs/>
          <w:color w:val="auto"/>
          <w:highlight w:val="none"/>
          <w:u w:val="none"/>
          <w:lang w:val="en-US" w:eastAsia="zh-CN"/>
        </w:rPr>
        <w:t>。</w:t>
      </w:r>
      <w:r>
        <w:rPr>
          <w:rFonts w:hint="eastAsia"/>
          <w:color w:val="auto"/>
          <w:highlight w:val="none"/>
          <w:u w:val="none"/>
          <w:lang w:val="en-US" w:eastAsia="zh-CN"/>
        </w:rPr>
        <w:t>灾害防治及应急管理支出5800万</w:t>
      </w:r>
      <w:r>
        <w:rPr>
          <w:rFonts w:hint="eastAsia" w:ascii="Times New Roman" w:hAnsi="Times New Roman"/>
          <w:color w:val="auto"/>
          <w:highlight w:val="none"/>
          <w:u w:val="none"/>
          <w:lang w:val="en-US" w:eastAsia="zh-CN"/>
        </w:rPr>
        <w:t>元</w:t>
      </w:r>
      <w:r>
        <w:rPr>
          <w:rFonts w:hint="eastAsia"/>
          <w:color w:val="auto"/>
          <w:highlight w:val="none"/>
          <w:u w:val="none"/>
          <w:lang w:val="en-US" w:eastAsia="zh-CN"/>
        </w:rPr>
        <w:t>，用于应急抢险、受灾群众救助和应急物资储备保障，开展次生灾害隐患排查和应急整治，实施自然灾害避灾点巩固提升。</w:t>
      </w:r>
    </w:p>
    <w:p w14:paraId="6E6CA10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strike w:val="0"/>
          <w:color w:val="auto"/>
          <w:spacing w:val="0"/>
          <w:sz w:val="32"/>
          <w:szCs w:val="32"/>
          <w:highlight w:val="none"/>
          <w:u w:val="none"/>
          <w:shd w:val="clear" w:fill="FFFFFF"/>
          <w:lang w:val="en-US" w:eastAsia="zh-CN"/>
        </w:rPr>
      </w:pPr>
      <w:r>
        <w:rPr>
          <w:rFonts w:hint="eastAsia" w:ascii="Times New Roman" w:hAnsi="Times New Roman" w:eastAsia="仿宋_GB2312" w:cs="仿宋_GB2312"/>
          <w:b/>
          <w:i w:val="0"/>
          <w:caps w:val="0"/>
          <w:color w:val="auto"/>
          <w:spacing w:val="0"/>
          <w:sz w:val="32"/>
          <w:szCs w:val="32"/>
          <w:highlight w:val="none"/>
          <w:u w:val="none"/>
          <w:shd w:val="clear" w:fill="FFFFFF"/>
          <w:lang w:val="en-US" w:eastAsia="zh-CN"/>
        </w:rPr>
        <w:t>4.</w:t>
      </w:r>
      <w:r>
        <w:rPr>
          <w:rFonts w:hint="eastAsia" w:ascii="Times New Roman" w:hAnsi="Times New Roman" w:cs="仿宋_GB2312"/>
          <w:b/>
          <w:i w:val="0"/>
          <w:caps w:val="0"/>
          <w:color w:val="auto"/>
          <w:spacing w:val="0"/>
          <w:sz w:val="32"/>
          <w:szCs w:val="32"/>
          <w:highlight w:val="none"/>
          <w:u w:val="none"/>
          <w:shd w:val="clear" w:fill="FFFFFF"/>
          <w:lang w:val="en-US" w:eastAsia="zh-CN"/>
        </w:rPr>
        <w:t>坚持重点与增效并举，城乡发展动能进一步</w:t>
      </w:r>
      <w:r>
        <w:rPr>
          <w:rFonts w:hint="eastAsia" w:cs="仿宋_GB2312"/>
          <w:b/>
          <w:i w:val="0"/>
          <w:caps w:val="0"/>
          <w:color w:val="auto"/>
          <w:spacing w:val="0"/>
          <w:sz w:val="32"/>
          <w:szCs w:val="32"/>
          <w:highlight w:val="none"/>
          <w:u w:val="none"/>
          <w:shd w:val="clear" w:fill="FFFFFF"/>
          <w:lang w:val="en-US" w:eastAsia="zh-CN"/>
        </w:rPr>
        <w:t>激活</w:t>
      </w:r>
      <w:r>
        <w:rPr>
          <w:rFonts w:hint="eastAsia" w:ascii="Times New Roman" w:hAnsi="Times New Roman" w:cs="仿宋_GB2312"/>
          <w:b/>
          <w:i w:val="0"/>
          <w:caps w:val="0"/>
          <w:color w:val="auto"/>
          <w:spacing w:val="0"/>
          <w:sz w:val="32"/>
          <w:szCs w:val="32"/>
          <w:highlight w:val="none"/>
          <w:u w:val="none"/>
          <w:shd w:val="clear" w:fill="FFFFFF"/>
          <w:lang w:val="en-US" w:eastAsia="zh-CN"/>
        </w:rPr>
        <w:t>。一是</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提升稳投资促发展水平。</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对全县129个</w:t>
      </w:r>
      <w:del w:id="31" w:author="蓝天图文快印" w:date="2025-12-20T09:24:38Z">
        <w:r>
          <w:rPr>
            <w:rFonts w:hint="eastAsia" w:ascii="Times New Roman" w:hAnsi="Times New Roman" w:cs="仿宋_GB2312"/>
            <w:b w:val="0"/>
            <w:bCs/>
            <w:i w:val="0"/>
            <w:caps w:val="0"/>
            <w:color w:val="auto"/>
            <w:spacing w:val="0"/>
            <w:sz w:val="32"/>
            <w:szCs w:val="32"/>
            <w:highlight w:val="none"/>
            <w:u w:val="none"/>
            <w:shd w:val="clear" w:fill="FFFFFF"/>
            <w:lang w:val="en-US" w:eastAsia="zh-CN"/>
          </w:rPr>
          <w:delText>政府</w:delText>
        </w:r>
      </w:del>
      <w:ins w:id="32" w:author="蓝天图文快印" w:date="2025-12-20T09:24:38Z">
        <w:r>
          <w:rPr>
            <w:rFonts w:hint="eastAsia" w:cs="仿宋_GB2312"/>
            <w:b w:val="0"/>
            <w:bCs/>
            <w:i w:val="0"/>
            <w:caps w:val="0"/>
            <w:color w:val="auto"/>
            <w:spacing w:val="0"/>
            <w:sz w:val="32"/>
            <w:szCs w:val="32"/>
            <w:highlight w:val="none"/>
            <w:u w:val="none"/>
            <w:shd w:val="clear" w:fill="FFFFFF"/>
            <w:lang w:val="en-US" w:eastAsia="zh-CN"/>
          </w:rPr>
          <w:t>财</w:t>
        </w:r>
      </w:ins>
      <w:ins w:id="33" w:author="蓝天图文快印" w:date="2025-12-20T09:24:39Z">
        <w:r>
          <w:rPr>
            <w:rFonts w:hint="eastAsia" w:cs="仿宋_GB2312"/>
            <w:b w:val="0"/>
            <w:bCs/>
            <w:i w:val="0"/>
            <w:caps w:val="0"/>
            <w:color w:val="auto"/>
            <w:spacing w:val="0"/>
            <w:sz w:val="32"/>
            <w:szCs w:val="32"/>
            <w:highlight w:val="none"/>
            <w:u w:val="none"/>
            <w:shd w:val="clear" w:fill="FFFFFF"/>
            <w:lang w:val="en-US" w:eastAsia="zh-CN"/>
          </w:rPr>
          <w:t>政</w:t>
        </w:r>
      </w:ins>
      <w:ins w:id="34" w:author="蓝天图文快印" w:date="2025-12-20T09:24:42Z">
        <w:r>
          <w:rPr>
            <w:rFonts w:hint="eastAsia" w:cs="仿宋_GB2312"/>
            <w:b w:val="0"/>
            <w:bCs/>
            <w:i w:val="0"/>
            <w:caps w:val="0"/>
            <w:color w:val="auto"/>
            <w:spacing w:val="0"/>
            <w:sz w:val="32"/>
            <w:szCs w:val="32"/>
            <w:highlight w:val="none"/>
            <w:u w:val="none"/>
            <w:shd w:val="clear" w:fill="FFFFFF"/>
            <w:lang w:val="en-US" w:eastAsia="zh-CN"/>
          </w:rPr>
          <w:t>性</w:t>
        </w:r>
      </w:ins>
      <w:r>
        <w:rPr>
          <w:rFonts w:hint="eastAsia" w:ascii="Times New Roman" w:hAnsi="Times New Roman" w:cs="仿宋_GB2312"/>
          <w:b w:val="0"/>
          <w:bCs/>
          <w:i w:val="0"/>
          <w:caps w:val="0"/>
          <w:color w:val="auto"/>
          <w:spacing w:val="0"/>
          <w:sz w:val="32"/>
          <w:szCs w:val="32"/>
          <w:highlight w:val="none"/>
          <w:u w:val="none"/>
          <w:shd w:val="clear" w:fill="FFFFFF"/>
          <w:lang w:val="en-US" w:eastAsia="zh-CN"/>
        </w:rPr>
        <w:t>投资重点项目的资金需求进行详细审核和统筹安排，周密制定财政投资重点项目投入产出平衡方案和重大项目资金筹措计划，</w:t>
      </w:r>
      <w:r>
        <w:rPr>
          <w:rFonts w:hint="eastAsia" w:ascii="Times New Roman" w:hAnsi="Times New Roman" w:eastAsia="仿宋_GB2312" w:cs="仿宋_GB2312"/>
          <w:b w:val="0"/>
          <w:bCs/>
          <w:color w:val="auto"/>
          <w:sz w:val="32"/>
          <w:szCs w:val="32"/>
          <w:highlight w:val="none"/>
          <w:u w:val="none" w:color="auto"/>
          <w:shd w:val="clear" w:fill="FFFFFF"/>
          <w:lang w:val="en-US"/>
        </w:rPr>
        <w:t>强化“财政</w:t>
      </w:r>
      <w:r>
        <w:rPr>
          <w:rFonts w:hint="eastAsia" w:ascii="Times New Roman" w:hAnsi="Times New Roman" w:eastAsia="仿宋_GB2312" w:cs="仿宋_GB2312"/>
          <w:b w:val="0"/>
          <w:bCs/>
          <w:color w:val="auto"/>
          <w:sz w:val="32"/>
          <w:szCs w:val="32"/>
          <w:highlight w:val="none"/>
          <w:u w:val="none" w:color="auto"/>
          <w:shd w:val="clear" w:fill="FFFFFF"/>
          <w:lang w:val="en-US" w:eastAsia="zh-CN"/>
        </w:rPr>
        <w:t>+</w:t>
      </w:r>
      <w:r>
        <w:rPr>
          <w:rFonts w:hint="eastAsia" w:ascii="Times New Roman" w:hAnsi="Times New Roman" w:eastAsia="仿宋_GB2312" w:cs="仿宋_GB2312"/>
          <w:b w:val="0"/>
          <w:bCs/>
          <w:color w:val="auto"/>
          <w:sz w:val="32"/>
          <w:szCs w:val="32"/>
          <w:highlight w:val="none"/>
          <w:u w:val="none" w:color="auto"/>
          <w:shd w:val="clear" w:fill="FFFFFF"/>
          <w:lang w:val="en-US"/>
        </w:rPr>
        <w:t>”思维，</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统筹上级补助、专项债券、土地出让金等资金和手段，全年拨付27亿元支持</w:t>
      </w:r>
      <w:r>
        <w:rPr>
          <w:rFonts w:hint="eastAsia" w:cs="仿宋_GB2312"/>
          <w:b w:val="0"/>
          <w:bCs/>
          <w:i w:val="0"/>
          <w:caps w:val="0"/>
          <w:color w:val="auto"/>
          <w:spacing w:val="0"/>
          <w:sz w:val="32"/>
          <w:szCs w:val="32"/>
          <w:highlight w:val="none"/>
          <w:u w:val="none"/>
          <w:shd w:val="clear" w:fill="FFFFFF"/>
          <w:lang w:val="en-US" w:eastAsia="zh-CN"/>
        </w:rPr>
        <w:t>交通</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、保障性住房、教育、文化、农林水利等领域财政性投资重点项目建设。</w:t>
      </w:r>
      <w:r>
        <w:rPr>
          <w:rFonts w:hint="eastAsia" w:ascii="Times New Roman" w:hAnsi="Times New Roman" w:cs="仿宋_GB2312"/>
          <w:b w:val="0"/>
          <w:bCs w:val="0"/>
          <w:color w:val="auto"/>
          <w:highlight w:val="none"/>
          <w:u w:val="none"/>
          <w:lang w:val="en-US" w:eastAsia="zh-CN"/>
        </w:rPr>
        <w:t>以高效、精准的评审服务，为项目建设抢时间、强保障</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全年共完成57个预（结）算项目，送审金额18.06亿元，审定金额16.44亿元，节省财政资金1.62亿元，核减率8.97%。</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二是深化抓城建提品质行动。</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多渠道筹措资金2.63亿元，支持实施“抓城建提品质”专项行动，扎实有序推进城市更新，系统性完善城乡基础设施，支持新型城市基础设施建设，促进城产人深度融合发展。</w:t>
      </w:r>
      <w:r>
        <w:rPr>
          <w:rFonts w:hint="eastAsia" w:ascii="Times New Roman" w:hAnsi="Times New Roman" w:cs="仿宋_GB2312"/>
          <w:b w:val="0"/>
          <w:bCs/>
          <w:i w:val="0"/>
          <w:caps w:val="0"/>
          <w:strike w:val="0"/>
          <w:dstrike w:val="0"/>
          <w:color w:val="auto"/>
          <w:spacing w:val="0"/>
          <w:sz w:val="32"/>
          <w:szCs w:val="32"/>
          <w:highlight w:val="none"/>
          <w:u w:val="none"/>
          <w:shd w:val="clear" w:fill="FFFFFF"/>
          <w:lang w:val="en-US" w:eastAsia="zh-CN"/>
        </w:rPr>
        <w:t>统筹1775万元支持“刺桐侨厝”建筑保护利用、传统村落集中连片保护利用及闽台乡建乡创合作项目等。</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争取中央专项彩票公益金支持地方社会公益事业发展资金1039万元，有力支持基层综合服务能力提升等6个社会公益事业项目建设。</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三是</w:t>
      </w:r>
      <w:r>
        <w:rPr>
          <w:rFonts w:hint="eastAsia" w:ascii="Times New Roman" w:hAnsi="Times New Roman" w:cs="仿宋_GB2312"/>
          <w:b/>
          <w:i w:val="0"/>
          <w:caps w:val="0"/>
          <w:color w:val="auto"/>
          <w:spacing w:val="0"/>
          <w:sz w:val="32"/>
          <w:szCs w:val="32"/>
          <w:highlight w:val="none"/>
          <w:u w:val="none"/>
          <w:shd w:val="clear" w:fill="FFFFFF"/>
          <w:lang w:val="en-US" w:eastAsia="zh-CN"/>
        </w:rPr>
        <w:t>树立大财政大统筹思维。</w:t>
      </w:r>
      <w:r>
        <w:rPr>
          <w:rFonts w:hint="eastAsia" w:ascii="Times New Roman" w:hAnsi="Times New Roman" w:eastAsia="仿宋_GB2312" w:cs="仿宋_GB2312"/>
          <w:color w:val="auto"/>
          <w:sz w:val="32"/>
          <w:szCs w:val="32"/>
          <w:highlight w:val="none"/>
        </w:rPr>
        <w:t>整合全县财政资金、资产、资源，强化跨部门协同，形成“收入统筹、资源盘活、支出高效、风险可控”的财政管理体系，</w:t>
      </w:r>
      <w:r>
        <w:rPr>
          <w:rFonts w:hint="eastAsia" w:cs="仿宋_GB2312"/>
          <w:color w:val="auto"/>
          <w:sz w:val="32"/>
          <w:szCs w:val="32"/>
          <w:highlight w:val="none"/>
          <w:lang w:val="en-US" w:eastAsia="zh-CN"/>
        </w:rPr>
        <w:t>有效</w:t>
      </w:r>
      <w:r>
        <w:rPr>
          <w:rFonts w:hint="eastAsia" w:ascii="Times New Roman" w:hAnsi="Times New Roman" w:eastAsia="仿宋_GB2312" w:cs="仿宋_GB2312"/>
          <w:color w:val="auto"/>
          <w:sz w:val="32"/>
          <w:szCs w:val="32"/>
          <w:highlight w:val="none"/>
        </w:rPr>
        <w:t>提升预算管理水平和财政治理效能。</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建立公共资产资源盘活利用工作机制，将沉淀低效公共资产资源进行市场化盘活利用，提高政府投资效益和公共资产资源运行效率，</w:t>
      </w:r>
      <w:r>
        <w:rPr>
          <w:rFonts w:hint="eastAsia" w:cs="仿宋_GB2312"/>
          <w:b w:val="0"/>
          <w:bCs/>
          <w:i w:val="0"/>
          <w:caps w:val="0"/>
          <w:color w:val="auto"/>
          <w:spacing w:val="0"/>
          <w:sz w:val="32"/>
          <w:szCs w:val="32"/>
          <w:highlight w:val="none"/>
          <w:u w:val="none"/>
          <w:shd w:val="clear" w:fill="FFFFFF"/>
          <w:lang w:val="en-US" w:eastAsia="zh-CN"/>
        </w:rPr>
        <w:t>更好服务改革发展大局</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w:t>
      </w:r>
    </w:p>
    <w:p w14:paraId="465128A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default" w:ascii="Times New Roman" w:hAnsi="Times New Roman" w:cs="仿宋_GB2312"/>
          <w:b w:val="0"/>
          <w:bCs w:val="0"/>
          <w:color w:val="auto"/>
          <w:highlight w:val="none"/>
          <w:u w:val="none"/>
          <w:lang w:val="en-US" w:eastAsia="zh-CN"/>
        </w:rPr>
      </w:pPr>
      <w:r>
        <w:rPr>
          <w:rFonts w:hint="eastAsia" w:ascii="Times New Roman" w:hAnsi="Times New Roman" w:eastAsia="仿宋_GB2312" w:cs="仿宋_GB2312"/>
          <w:b/>
          <w:i w:val="0"/>
          <w:caps w:val="0"/>
          <w:color w:val="auto"/>
          <w:spacing w:val="0"/>
          <w:sz w:val="32"/>
          <w:szCs w:val="32"/>
          <w:highlight w:val="none"/>
          <w:u w:val="none"/>
          <w:shd w:val="clear" w:fill="FFFFFF"/>
          <w:lang w:val="en-US" w:eastAsia="zh-CN"/>
        </w:rPr>
        <w:t>5.</w:t>
      </w:r>
      <w:r>
        <w:rPr>
          <w:rFonts w:hint="eastAsia" w:ascii="Times New Roman" w:hAnsi="Times New Roman" w:cs="仿宋_GB2312"/>
          <w:b/>
          <w:i w:val="0"/>
          <w:caps w:val="0"/>
          <w:color w:val="auto"/>
          <w:spacing w:val="0"/>
          <w:sz w:val="32"/>
          <w:szCs w:val="32"/>
          <w:highlight w:val="none"/>
          <w:u w:val="none"/>
          <w:shd w:val="clear" w:fill="FFFFFF"/>
          <w:lang w:val="en-US" w:eastAsia="zh-CN"/>
        </w:rPr>
        <w:t>坚持改革与创新并举，财政治理</w:t>
      </w:r>
      <w:r>
        <w:rPr>
          <w:rFonts w:hint="eastAsia" w:cs="仿宋_GB2312"/>
          <w:b/>
          <w:i w:val="0"/>
          <w:caps w:val="0"/>
          <w:color w:val="auto"/>
          <w:spacing w:val="0"/>
          <w:sz w:val="32"/>
          <w:szCs w:val="32"/>
          <w:highlight w:val="none"/>
          <w:u w:val="none"/>
          <w:shd w:val="clear" w:fill="FFFFFF"/>
          <w:lang w:val="en-US" w:eastAsia="zh-CN"/>
        </w:rPr>
        <w:t>效能</w:t>
      </w:r>
      <w:r>
        <w:rPr>
          <w:rFonts w:hint="eastAsia" w:ascii="Times New Roman" w:hAnsi="Times New Roman" w:cs="仿宋_GB2312"/>
          <w:b/>
          <w:i w:val="0"/>
          <w:caps w:val="0"/>
          <w:color w:val="auto"/>
          <w:spacing w:val="0"/>
          <w:sz w:val="32"/>
          <w:szCs w:val="32"/>
          <w:highlight w:val="none"/>
          <w:u w:val="none"/>
          <w:shd w:val="clear" w:fill="FFFFFF"/>
          <w:lang w:val="en-US" w:eastAsia="zh-CN"/>
        </w:rPr>
        <w:t>进一步</w:t>
      </w:r>
      <w:r>
        <w:rPr>
          <w:rFonts w:hint="eastAsia" w:cs="仿宋_GB2312"/>
          <w:b/>
          <w:i w:val="0"/>
          <w:caps w:val="0"/>
          <w:color w:val="auto"/>
          <w:spacing w:val="0"/>
          <w:sz w:val="32"/>
          <w:szCs w:val="32"/>
          <w:highlight w:val="none"/>
          <w:u w:val="none"/>
          <w:shd w:val="clear" w:fill="FFFFFF"/>
          <w:lang w:val="en-US" w:eastAsia="zh-CN"/>
        </w:rPr>
        <w:t>提</w:t>
      </w:r>
      <w:del w:id="35" w:author="蓝天图文快印" w:date="2025-12-19T17:03:15Z">
        <w:r>
          <w:rPr>
            <w:rFonts w:hint="eastAsia" w:cs="仿宋_GB2312"/>
            <w:b/>
            <w:i w:val="0"/>
            <w:caps w:val="0"/>
            <w:color w:val="auto"/>
            <w:spacing w:val="0"/>
            <w:sz w:val="32"/>
            <w:szCs w:val="32"/>
            <w:highlight w:val="none"/>
            <w:u w:val="none"/>
            <w:shd w:val="clear" w:fill="FFFFFF"/>
            <w:lang w:val="en-US" w:eastAsia="zh-CN"/>
          </w:rPr>
          <w:delText>升</w:delText>
        </w:r>
      </w:del>
      <w:ins w:id="36" w:author="蓝天图文快印" w:date="2025-12-19T17:03:15Z">
        <w:r>
          <w:rPr>
            <w:rFonts w:hint="eastAsia" w:cs="仿宋_GB2312"/>
            <w:b/>
            <w:i w:val="0"/>
            <w:caps w:val="0"/>
            <w:color w:val="auto"/>
            <w:spacing w:val="0"/>
            <w:sz w:val="32"/>
            <w:szCs w:val="32"/>
            <w:highlight w:val="none"/>
            <w:u w:val="none"/>
            <w:shd w:val="clear" w:fill="FFFFFF"/>
            <w:lang w:val="en-US" w:eastAsia="zh-CN"/>
          </w:rPr>
          <w:t>高</w:t>
        </w:r>
      </w:ins>
      <w:r>
        <w:rPr>
          <w:rFonts w:hint="eastAsia" w:ascii="Times New Roman" w:hAnsi="Times New Roman" w:cs="仿宋_GB2312"/>
          <w:b/>
          <w:i w:val="0"/>
          <w:caps w:val="0"/>
          <w:color w:val="auto"/>
          <w:spacing w:val="0"/>
          <w:sz w:val="32"/>
          <w:szCs w:val="32"/>
          <w:highlight w:val="none"/>
          <w:u w:val="none"/>
          <w:shd w:val="clear" w:fill="FFFFFF"/>
          <w:lang w:val="en-US" w:eastAsia="zh-CN"/>
        </w:rPr>
        <w:t>。</w:t>
      </w:r>
      <w:r>
        <w:rPr>
          <w:rFonts w:hint="eastAsia" w:ascii="Times New Roman" w:hAnsi="Times New Roman" w:cs="仿宋_GB2312"/>
          <w:b/>
          <w:bCs/>
          <w:color w:val="auto"/>
          <w:highlight w:val="none"/>
          <w:u w:val="none"/>
          <w:lang w:val="en-US" w:eastAsia="zh-CN"/>
        </w:rPr>
        <w:t>一是扎实推进法治财政建设。</w:t>
      </w:r>
      <w:r>
        <w:rPr>
          <w:rFonts w:hint="eastAsia" w:ascii="Times New Roman" w:hAnsi="Times New Roman" w:eastAsia="仿宋_GB2312" w:cs="仿宋_GB2312"/>
          <w:color w:val="000000"/>
          <w:sz w:val="32"/>
          <w:szCs w:val="32"/>
          <w:shd w:val="clear" w:color="auto" w:fill="FFFFFF"/>
        </w:rPr>
        <w:t>依法向县人大及其常委会报告预算执行、决算、地方政府债务管理、国有资产管理等情况</w:t>
      </w:r>
      <w:r>
        <w:rPr>
          <w:rFonts w:hint="eastAsia" w:ascii="Times New Roman" w:hAnsi="Times New Roman" w:cs="仿宋_GB2312"/>
          <w:b w:val="0"/>
          <w:bCs w:val="0"/>
          <w:color w:val="auto"/>
          <w:highlight w:val="none"/>
          <w:u w:val="none"/>
          <w:lang w:val="en-US" w:eastAsia="zh-CN"/>
        </w:rPr>
        <w:t>，落实有关审查和分析意见，积极改进财政工作。坚持“公开为常态、不公开为例外”的原则，以财政管理制度、预决算、地方政府债务、政府采购、资产管理、绩效管理等领域为重点，全面推进财政信息公开。</w:t>
      </w:r>
      <w:r>
        <w:rPr>
          <w:rFonts w:hint="eastAsia" w:ascii="Times New Roman" w:hAnsi="Times New Roman" w:cs="仿宋_GB2312"/>
          <w:b/>
          <w:bCs/>
          <w:color w:val="auto"/>
          <w:highlight w:val="none"/>
          <w:u w:val="none"/>
          <w:lang w:val="en-US" w:eastAsia="zh-CN"/>
        </w:rPr>
        <w:t>二是全面深化预算</w:t>
      </w:r>
      <w:r>
        <w:rPr>
          <w:rFonts w:hint="eastAsia" w:cs="仿宋_GB2312"/>
          <w:b/>
          <w:bCs/>
          <w:color w:val="auto"/>
          <w:highlight w:val="none"/>
          <w:u w:val="none"/>
          <w:lang w:val="en-US" w:eastAsia="zh-CN"/>
        </w:rPr>
        <w:t>管理</w:t>
      </w:r>
      <w:r>
        <w:rPr>
          <w:rFonts w:hint="eastAsia" w:ascii="Times New Roman" w:hAnsi="Times New Roman" w:cs="仿宋_GB2312"/>
          <w:b/>
          <w:bCs/>
          <w:color w:val="auto"/>
          <w:highlight w:val="none"/>
          <w:u w:val="none"/>
          <w:lang w:val="en-US" w:eastAsia="zh-CN"/>
        </w:rPr>
        <w:t>改革。</w:t>
      </w:r>
      <w:r>
        <w:rPr>
          <w:rFonts w:hint="eastAsia" w:ascii="Times New Roman" w:hAnsi="Times New Roman" w:cs="仿宋_GB2312"/>
          <w:b w:val="0"/>
          <w:bCs w:val="0"/>
          <w:color w:val="auto"/>
          <w:highlight w:val="none"/>
          <w:u w:val="none"/>
          <w:lang w:val="en-US" w:eastAsia="zh-CN"/>
        </w:rPr>
        <w:t>落实零基预算改革，</w:t>
      </w:r>
      <w:ins w:id="37" w:author="蓝天图文快印" w:date="2025-12-20T09:25:33Z">
        <w:r>
          <w:rPr>
            <w:rFonts w:hint="eastAsia" w:ascii="Times New Roman" w:hAnsi="Times New Roman" w:cs="仿宋_GB2312"/>
            <w:b w:val="0"/>
            <w:bCs w:val="0"/>
            <w:color w:val="auto"/>
            <w:highlight w:val="none"/>
            <w:u w:val="none"/>
            <w:lang w:val="en-US" w:eastAsia="zh-CN"/>
          </w:rPr>
          <w:t>坚持“先预算后支出、无预算不支出、超预算不安排”原则，</w:t>
        </w:r>
      </w:ins>
      <w:r>
        <w:rPr>
          <w:rFonts w:hint="eastAsia" w:ascii="Times New Roman" w:hAnsi="Times New Roman" w:cs="仿宋_GB2312"/>
          <w:b w:val="0"/>
          <w:bCs w:val="0"/>
          <w:color w:val="auto"/>
          <w:highlight w:val="none"/>
          <w:u w:val="none"/>
          <w:lang w:val="en-US" w:eastAsia="zh-CN"/>
        </w:rPr>
        <w:t>全面打破预算安排和资金分配“基数”，所有部门预算均以“零”为起点，逐项审核项目必要性、可行性和绩效目标，聚焦重点领域精准施策，让每一分钱都花在刀刃上、用在紧要处。</w:t>
      </w:r>
      <w:r>
        <w:rPr>
          <w:rFonts w:hint="eastAsia" w:ascii="Times New Roman" w:hAnsi="Times New Roman" w:eastAsia="仿宋_GB2312" w:cs="仿宋_GB2312"/>
          <w:i w:val="0"/>
          <w:caps w:val="0"/>
          <w:color w:val="auto"/>
          <w:spacing w:val="0"/>
          <w:sz w:val="32"/>
          <w:szCs w:val="24"/>
          <w:highlight w:val="none"/>
          <w:u w:val="none"/>
          <w:shd w:val="clear" w:fill="auto"/>
        </w:rPr>
        <w:t>建立健全</w:t>
      </w:r>
      <w:r>
        <w:rPr>
          <w:rFonts w:hint="eastAsia" w:cs="仿宋_GB2312"/>
          <w:i w:val="0"/>
          <w:caps w:val="0"/>
          <w:color w:val="auto"/>
          <w:spacing w:val="0"/>
          <w:sz w:val="32"/>
          <w:szCs w:val="24"/>
          <w:highlight w:val="none"/>
          <w:u w:val="none"/>
          <w:shd w:val="clear" w:fill="auto"/>
          <w:lang w:eastAsia="zh-CN"/>
        </w:rPr>
        <w:t>财政</w:t>
      </w:r>
      <w:r>
        <w:rPr>
          <w:rFonts w:hint="eastAsia" w:ascii="Times New Roman" w:hAnsi="Times New Roman" w:eastAsia="仿宋_GB2312" w:cs="仿宋_GB2312"/>
          <w:i w:val="0"/>
          <w:caps w:val="0"/>
          <w:color w:val="auto"/>
          <w:spacing w:val="0"/>
          <w:sz w:val="32"/>
          <w:szCs w:val="24"/>
          <w:highlight w:val="none"/>
          <w:u w:val="none"/>
          <w:shd w:val="clear" w:fill="auto"/>
        </w:rPr>
        <w:t>存量资金定期清理评估机制</w:t>
      </w:r>
      <w:r>
        <w:rPr>
          <w:rFonts w:hint="eastAsia" w:ascii="Times New Roman" w:hAnsi="Times New Roman" w:eastAsia="仿宋_GB2312" w:cs="仿宋_GB2312"/>
          <w:i w:val="0"/>
          <w:caps w:val="0"/>
          <w:color w:val="auto"/>
          <w:spacing w:val="0"/>
          <w:sz w:val="32"/>
          <w:szCs w:val="24"/>
          <w:highlight w:val="none"/>
          <w:u w:val="none"/>
          <w:shd w:val="clear" w:fill="auto"/>
          <w:lang w:eastAsia="zh-CN"/>
        </w:rPr>
        <w:t>，</w:t>
      </w:r>
      <w:r>
        <w:rPr>
          <w:rFonts w:hint="eastAsia" w:ascii="Times New Roman" w:hAnsi="Times New Roman" w:eastAsia="仿宋_GB2312" w:cs="仿宋_GB2312"/>
          <w:i w:val="0"/>
          <w:caps w:val="0"/>
          <w:color w:val="auto"/>
          <w:spacing w:val="0"/>
          <w:sz w:val="32"/>
          <w:szCs w:val="24"/>
          <w:highlight w:val="none"/>
          <w:u w:val="none"/>
          <w:shd w:val="clear" w:fill="auto"/>
        </w:rPr>
        <w:t>督促各预算部门及单位对各类结余资金进行清理并及时上缴国库，</w:t>
      </w:r>
      <w:r>
        <w:rPr>
          <w:rFonts w:hint="eastAsia" w:ascii="Times New Roman" w:hAnsi="Times New Roman" w:cs="仿宋_GB2312"/>
          <w:b w:val="0"/>
          <w:bCs w:val="0"/>
          <w:color w:val="auto"/>
          <w:highlight w:val="none"/>
          <w:u w:val="none"/>
          <w:lang w:val="en-US" w:eastAsia="zh-CN"/>
        </w:rPr>
        <w:t>全年收回存量资金</w:t>
      </w:r>
      <w:r>
        <w:rPr>
          <w:rFonts w:hint="eastAsia" w:cs="仿宋_GB2312"/>
          <w:b w:val="0"/>
          <w:bCs w:val="0"/>
          <w:color w:val="auto"/>
          <w:highlight w:val="none"/>
          <w:u w:val="none"/>
          <w:lang w:val="en-US" w:eastAsia="zh-CN"/>
        </w:rPr>
        <w:t>2677</w:t>
      </w:r>
      <w:r>
        <w:rPr>
          <w:rFonts w:hint="eastAsia" w:ascii="Times New Roman" w:hAnsi="Times New Roman" w:cs="仿宋_GB2312"/>
          <w:b w:val="0"/>
          <w:bCs w:val="0"/>
          <w:color w:val="auto"/>
          <w:highlight w:val="none"/>
          <w:u w:val="none"/>
          <w:lang w:val="en-US" w:eastAsia="zh-CN"/>
        </w:rPr>
        <w:t>万元，统筹用于经济社会发展急需支持的领域。坚持“花钱必问效、无效必问责”理念，持续深化预算绩效管理改革，聚焦“事前－事中－事后”全周期管理，建立财政重点评价与部门自评相结合的多维度评价体系，对全县2269个项目涉及金额33.97亿元开展预算绩效目标管理，选</w:t>
      </w:r>
      <w:r>
        <w:rPr>
          <w:rFonts w:hint="eastAsia" w:cs="仿宋_GB2312"/>
          <w:b w:val="0"/>
          <w:bCs w:val="0"/>
          <w:color w:val="auto"/>
          <w:highlight w:val="none"/>
          <w:u w:val="none"/>
          <w:lang w:val="en-US" w:eastAsia="zh-CN"/>
        </w:rPr>
        <w:t>取</w:t>
      </w:r>
      <w:r>
        <w:rPr>
          <w:rFonts w:hint="eastAsia" w:ascii="Times New Roman" w:hAnsi="Times New Roman" w:cs="仿宋_GB2312"/>
          <w:b w:val="0"/>
          <w:bCs w:val="0"/>
          <w:color w:val="auto"/>
          <w:highlight w:val="none"/>
          <w:u w:val="none"/>
          <w:lang w:val="en-US" w:eastAsia="zh-CN"/>
        </w:rPr>
        <w:t>7个项目开展重点绩效评价工作，强化绩效管理结果与安排预算、完善政策和改进管理的挂钩应用。</w:t>
      </w:r>
      <w:r>
        <w:rPr>
          <w:rFonts w:hint="eastAsia" w:ascii="Times New Roman" w:hAnsi="Times New Roman" w:cs="仿宋_GB2312"/>
          <w:b/>
          <w:bCs/>
          <w:color w:val="auto"/>
          <w:highlight w:val="none"/>
          <w:u w:val="none"/>
          <w:lang w:val="en-US" w:eastAsia="zh-CN"/>
        </w:rPr>
        <w:t>三是不断加大财会监督力度。</w:t>
      </w:r>
      <w:r>
        <w:rPr>
          <w:rFonts w:hint="eastAsia" w:ascii="Times New Roman" w:hAnsi="Times New Roman" w:cs="仿宋_GB2312"/>
          <w:b w:val="0"/>
          <w:bCs w:val="0"/>
          <w:color w:val="auto"/>
          <w:highlight w:val="none"/>
          <w:u w:val="none"/>
          <w:lang w:val="en-US" w:eastAsia="zh-CN"/>
        </w:rPr>
        <w:t>深化财会监督与纪检监察监督、审计监督等贯通协同，深入开展群众身边不正之风和腐败问题集中整治，聚焦财经纪律重点问题开展专项监督，提高财政资金使用效益，推动财经纪律执行更加严格规范。强化财政局机关与乡镇财政管理“一对一”服务联系工作机制，不断提升乡镇财政财务管理水平。加强预算执行常态化监督，将95</w:t>
      </w:r>
      <w:r>
        <w:rPr>
          <w:rFonts w:hint="eastAsia" w:cs="仿宋_GB2312"/>
          <w:b w:val="0"/>
          <w:bCs w:val="0"/>
          <w:color w:val="auto"/>
          <w:highlight w:val="none"/>
          <w:u w:val="none"/>
          <w:lang w:val="en-US" w:eastAsia="zh-CN"/>
        </w:rPr>
        <w:t>项</w:t>
      </w:r>
      <w:r>
        <w:rPr>
          <w:rFonts w:hint="eastAsia" w:ascii="Times New Roman" w:hAnsi="Times New Roman" w:cs="仿宋_GB2312"/>
          <w:b w:val="0"/>
          <w:bCs w:val="0"/>
          <w:color w:val="auto"/>
          <w:highlight w:val="none"/>
          <w:u w:val="none"/>
          <w:lang w:val="en-US" w:eastAsia="zh-CN"/>
        </w:rPr>
        <w:t>转移支付资金纳入监控范围</w:t>
      </w:r>
      <w:r>
        <w:rPr>
          <w:rFonts w:hint="eastAsia" w:cs="仿宋_GB2312"/>
          <w:b w:val="0"/>
          <w:bCs w:val="0"/>
          <w:color w:val="auto"/>
          <w:highlight w:val="none"/>
          <w:u w:val="none"/>
          <w:lang w:val="en-US" w:eastAsia="zh-CN"/>
        </w:rPr>
        <w:t>，动态跟踪管理单位资金使用情况，为统筹财政资源提供有力支撑</w:t>
      </w:r>
      <w:r>
        <w:rPr>
          <w:rFonts w:hint="eastAsia" w:ascii="Times New Roman" w:hAnsi="Times New Roman" w:cs="仿宋_GB2312"/>
          <w:b w:val="0"/>
          <w:bCs w:val="0"/>
          <w:color w:val="auto"/>
          <w:highlight w:val="none"/>
          <w:u w:val="none"/>
          <w:lang w:val="en-US" w:eastAsia="zh-CN"/>
        </w:rPr>
        <w:t>。</w:t>
      </w:r>
      <w:r>
        <w:rPr>
          <w:rFonts w:hint="eastAsia" w:ascii="Times New Roman" w:hAnsi="Times New Roman" w:cs="仿宋_GB2312"/>
          <w:b/>
          <w:bCs/>
          <w:color w:val="auto"/>
          <w:highlight w:val="none"/>
          <w:u w:val="none"/>
          <w:lang w:val="en-US" w:eastAsia="zh-CN"/>
        </w:rPr>
        <w:t>四是持续深化国资国企改革。</w:t>
      </w:r>
      <w:r>
        <w:rPr>
          <w:rFonts w:hint="eastAsia" w:ascii="Times New Roman" w:hAnsi="Times New Roman" w:cs="仿宋_GB2312"/>
          <w:b w:val="0"/>
          <w:bCs w:val="0"/>
          <w:color w:val="auto"/>
          <w:highlight w:val="none"/>
          <w:u w:val="none"/>
          <w:lang w:val="en-US" w:eastAsia="zh-CN"/>
        </w:rPr>
        <w:t>实施国有企业改革深化提升五年行动，</w:t>
      </w:r>
      <w:r>
        <w:rPr>
          <w:rFonts w:hint="eastAsia" w:cs="仿宋_GB2312"/>
          <w:b w:val="0"/>
          <w:bCs w:val="0"/>
          <w:color w:val="auto"/>
          <w:highlight w:val="none"/>
          <w:u w:val="none"/>
          <w:lang w:val="en-US" w:eastAsia="zh-CN"/>
        </w:rPr>
        <w:t>成立</w:t>
      </w:r>
      <w:ins w:id="38" w:author="蓝天图文快印" w:date="2025-12-20T09:26:39Z">
        <w:r>
          <w:rPr>
            <w:rFonts w:hint="eastAsia" w:cs="仿宋_GB2312"/>
            <w:b w:val="0"/>
            <w:bCs w:val="0"/>
            <w:color w:val="auto"/>
            <w:highlight w:val="none"/>
            <w:u w:val="none"/>
            <w:lang w:val="en-US" w:eastAsia="zh-CN"/>
          </w:rPr>
          <w:t>国企党工委</w:t>
        </w:r>
      </w:ins>
      <w:del w:id="39" w:author="蓝天图文快印" w:date="2025-12-20T09:26:39Z">
        <w:r>
          <w:rPr>
            <w:rFonts w:hint="eastAsia" w:cs="仿宋_GB2312"/>
            <w:b w:val="0"/>
            <w:bCs w:val="0"/>
            <w:color w:val="auto"/>
            <w:highlight w:val="none"/>
            <w:u w:val="none"/>
            <w:lang w:val="en-US" w:eastAsia="zh-CN"/>
          </w:rPr>
          <w:delText>中共德化县国有企业工作委员会</w:delText>
        </w:r>
      </w:del>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聚焦构建“以制度管人、管事”的长效机制</w:t>
      </w:r>
      <w:r>
        <w:rPr>
          <w:rFonts w:hint="eastAsia" w:cs="仿宋_GB2312"/>
          <w:b w:val="0"/>
          <w:bCs w:val="0"/>
          <w:color w:val="auto"/>
          <w:highlight w:val="none"/>
          <w:u w:val="none"/>
          <w:lang w:val="en-US" w:eastAsia="zh-CN"/>
        </w:rPr>
        <w:t>出台9份配套文件</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进一步</w:t>
      </w:r>
      <w:r>
        <w:rPr>
          <w:rFonts w:hint="eastAsia" w:ascii="Times New Roman" w:hAnsi="Times New Roman" w:cs="仿宋_GB2312"/>
          <w:b w:val="0"/>
          <w:bCs w:val="0"/>
          <w:color w:val="auto"/>
          <w:highlight w:val="none"/>
          <w:u w:val="none"/>
          <w:lang w:val="en-US" w:eastAsia="zh-CN"/>
        </w:rPr>
        <w:t>理顺组织架构，明确国资监管职责主体，规范议事决策程序。科学</w:t>
      </w:r>
      <w:r>
        <w:rPr>
          <w:rFonts w:hint="eastAsia" w:cs="仿宋_GB2312"/>
          <w:b w:val="0"/>
          <w:bCs w:val="0"/>
          <w:color w:val="auto"/>
          <w:highlight w:val="none"/>
          <w:u w:val="none"/>
          <w:lang w:val="en-US" w:eastAsia="zh-CN"/>
        </w:rPr>
        <w:t>核定国有企业</w:t>
      </w:r>
      <w:r>
        <w:rPr>
          <w:rFonts w:hint="eastAsia" w:ascii="Times New Roman" w:hAnsi="Times New Roman" w:cs="仿宋_GB2312"/>
          <w:b w:val="0"/>
          <w:bCs w:val="0"/>
          <w:color w:val="auto"/>
          <w:highlight w:val="none"/>
          <w:u w:val="none"/>
          <w:lang w:val="en-US" w:eastAsia="zh-CN"/>
        </w:rPr>
        <w:t>用工需求，</w:t>
      </w:r>
      <w:r>
        <w:rPr>
          <w:rFonts w:hint="eastAsia" w:cs="仿宋_GB2312"/>
          <w:color w:val="auto"/>
          <w:highlight w:val="none"/>
          <w:u w:val="none"/>
        </w:rPr>
        <w:t>健全市场化选人用人机制，推行绩效化薪酬分配与多元化激励手段，畅通人才成长渠道，打造结构合理、素质过硬的国企干部队伍</w:t>
      </w:r>
      <w:r>
        <w:rPr>
          <w:rFonts w:hint="eastAsia" w:ascii="Times New Roman" w:hAnsi="Times New Roman" w:cs="仿宋_GB2312"/>
          <w:b w:val="0"/>
          <w:bCs w:val="0"/>
          <w:color w:val="auto"/>
          <w:highlight w:val="none"/>
          <w:u w:val="none"/>
          <w:lang w:val="en-US" w:eastAsia="zh-CN"/>
        </w:rPr>
        <w:t>，提升县属国企核心竞争力与服务县域发展能力。</w:t>
      </w:r>
      <w:r>
        <w:rPr>
          <w:rFonts w:hint="eastAsia" w:ascii="Times New Roman" w:hAnsi="Times New Roman" w:cs="仿宋_GB2312"/>
          <w:b/>
          <w:bCs/>
          <w:color w:val="auto"/>
          <w:highlight w:val="none"/>
          <w:u w:val="none"/>
          <w:lang w:val="en-US" w:eastAsia="zh-CN"/>
        </w:rPr>
        <w:t>五是防范化解财政金融风险。</w:t>
      </w:r>
      <w:r>
        <w:rPr>
          <w:rFonts w:hint="eastAsia" w:ascii="Times New Roman" w:hAnsi="Times New Roman" w:cs="仿宋_GB2312"/>
          <w:b w:val="0"/>
          <w:bCs w:val="0"/>
          <w:color w:val="auto"/>
          <w:highlight w:val="none"/>
          <w:u w:val="none"/>
          <w:lang w:val="en-US" w:eastAsia="zh-CN"/>
        </w:rPr>
        <w:t>健全“三保”预算编制审核机制，强化库款保障动态监测，确保不出现“三保”支出风险，全年“三保”支出</w:t>
      </w:r>
      <w:r>
        <w:rPr>
          <w:rFonts w:hint="eastAsia" w:cs="仿宋_GB2312"/>
          <w:b w:val="0"/>
          <w:bCs w:val="0"/>
          <w:color w:val="auto"/>
          <w:highlight w:val="none"/>
          <w:u w:val="none"/>
          <w:lang w:val="en-US" w:eastAsia="zh-CN"/>
        </w:rPr>
        <w:t>15.2</w:t>
      </w:r>
      <w:r>
        <w:rPr>
          <w:rFonts w:hint="eastAsia" w:ascii="Times New Roman" w:hAnsi="Times New Roman" w:cs="仿宋_GB2312"/>
          <w:b w:val="0"/>
          <w:bCs w:val="0"/>
          <w:color w:val="auto"/>
          <w:highlight w:val="none"/>
          <w:u w:val="none"/>
          <w:lang w:val="en-US" w:eastAsia="zh-CN"/>
        </w:rPr>
        <w:t>亿元</w:t>
      </w:r>
      <w:del w:id="40" w:author="蓝天图文快印" w:date="2025-12-20T09:27:25Z">
        <w:r>
          <w:rPr>
            <w:rFonts w:hint="eastAsia" w:ascii="Times New Roman" w:hAnsi="Times New Roman" w:cs="仿宋_GB2312"/>
            <w:b w:val="0"/>
            <w:bCs w:val="0"/>
            <w:color w:val="auto"/>
            <w:highlight w:val="none"/>
            <w:u w:val="none"/>
            <w:lang w:val="en-US" w:eastAsia="zh-CN"/>
          </w:rPr>
          <w:delText>。</w:delText>
        </w:r>
      </w:del>
      <w:ins w:id="41" w:author="蓝天图文快印" w:date="2025-12-20T09:27:25Z">
        <w:r>
          <w:rPr>
            <w:rFonts w:hint="eastAsia" w:cs="仿宋_GB2312"/>
            <w:b w:val="0"/>
            <w:bCs w:val="0"/>
            <w:color w:val="auto"/>
            <w:highlight w:val="none"/>
            <w:u w:val="none"/>
            <w:lang w:val="en-US" w:eastAsia="zh-CN"/>
          </w:rPr>
          <w:t>，预算执行进度为100%</w:t>
        </w:r>
      </w:ins>
      <w:ins w:id="42" w:author="蓝天图文快印" w:date="2025-12-20T09:27:34Z">
        <w:r>
          <w:rPr>
            <w:rFonts w:hint="eastAsia" w:cs="仿宋_GB2312"/>
            <w:b w:val="0"/>
            <w:bCs w:val="0"/>
            <w:color w:val="auto"/>
            <w:highlight w:val="none"/>
            <w:u w:val="none"/>
            <w:lang w:val="en-US" w:eastAsia="zh-CN"/>
          </w:rPr>
          <w:t>。</w:t>
        </w:r>
      </w:ins>
      <w:r>
        <w:rPr>
          <w:rFonts w:hint="eastAsia" w:ascii="Times New Roman" w:hAnsi="Times New Roman" w:cs="仿宋_GB2312"/>
          <w:b w:val="0"/>
          <w:bCs w:val="0"/>
          <w:color w:val="auto"/>
          <w:highlight w:val="none"/>
          <w:u w:val="none"/>
          <w:lang w:val="en-US" w:eastAsia="zh-CN"/>
        </w:rPr>
        <w:t>健全地方政府债务常态化监测机制，严格实行债务限额管理和预算管理，做到债务规模与建设投资相匹配、与地方财力相适应</w:t>
      </w:r>
      <w:r>
        <w:rPr>
          <w:rFonts w:hint="eastAsia" w:cs="仿宋_GB2312"/>
          <w:b w:val="0"/>
          <w:bCs w:val="0"/>
          <w:color w:val="auto"/>
          <w:highlight w:val="none"/>
          <w:u w:val="none"/>
          <w:lang w:val="en-US" w:eastAsia="zh-CN"/>
        </w:rPr>
        <w:t>，坚决杜绝新增政府隐性债务，防范政府债务风险</w:t>
      </w:r>
      <w:r>
        <w:rPr>
          <w:rFonts w:hint="eastAsia" w:ascii="Times New Roman" w:hAnsi="Times New Roman" w:cs="仿宋_GB2312"/>
          <w:b w:val="0"/>
          <w:bCs w:val="0"/>
          <w:color w:val="auto"/>
          <w:highlight w:val="none"/>
          <w:u w:val="none"/>
          <w:lang w:val="en-US" w:eastAsia="zh-CN"/>
        </w:rPr>
        <w:t>。</w:t>
      </w:r>
      <w:del w:id="43" w:author="蓝天图文快印" w:date="2025-12-19T17:08:38Z">
        <w:r>
          <w:rPr>
            <w:rFonts w:hint="eastAsia" w:ascii="Times New Roman" w:hAnsi="Times New Roman" w:cs="仿宋_GB2312"/>
            <w:b w:val="0"/>
            <w:bCs w:val="0"/>
            <w:color w:val="auto"/>
            <w:highlight w:val="none"/>
            <w:u w:val="none"/>
            <w:lang w:val="en-US" w:eastAsia="zh-CN"/>
          </w:rPr>
          <w:delText>提升</w:delText>
        </w:r>
      </w:del>
      <w:ins w:id="44" w:author="蓝天图文快印" w:date="2025-12-19T17:08:38Z">
        <w:r>
          <w:rPr>
            <w:rFonts w:hint="eastAsia" w:cs="仿宋_GB2312"/>
            <w:b w:val="0"/>
            <w:bCs w:val="0"/>
            <w:color w:val="auto"/>
            <w:highlight w:val="none"/>
            <w:u w:val="none"/>
            <w:lang w:val="en-US" w:eastAsia="zh-CN"/>
          </w:rPr>
          <w:t>加强</w:t>
        </w:r>
      </w:ins>
      <w:r>
        <w:rPr>
          <w:rFonts w:hint="eastAsia" w:ascii="Times New Roman" w:hAnsi="Times New Roman" w:cs="仿宋_GB2312"/>
          <w:b w:val="0"/>
          <w:bCs w:val="0"/>
          <w:color w:val="auto"/>
          <w:highlight w:val="none"/>
          <w:u w:val="none"/>
          <w:lang w:val="en-US" w:eastAsia="zh-CN"/>
        </w:rPr>
        <w:t>金融风险监测</w:t>
      </w:r>
      <w:del w:id="45" w:author="蓝天图文快印" w:date="2025-12-19T17:08:46Z">
        <w:r>
          <w:rPr>
            <w:rFonts w:hint="eastAsia" w:ascii="Times New Roman" w:hAnsi="Times New Roman" w:cs="仿宋_GB2312"/>
            <w:b w:val="0"/>
            <w:bCs w:val="0"/>
            <w:color w:val="auto"/>
            <w:highlight w:val="none"/>
            <w:u w:val="none"/>
            <w:lang w:val="en-US" w:eastAsia="zh-CN"/>
          </w:rPr>
          <w:delText>水平</w:delText>
        </w:r>
      </w:del>
      <w:r>
        <w:rPr>
          <w:rFonts w:hint="eastAsia" w:ascii="Times New Roman" w:hAnsi="Times New Roman" w:cs="仿宋_GB2312"/>
          <w:b w:val="0"/>
          <w:bCs w:val="0"/>
          <w:color w:val="auto"/>
          <w:highlight w:val="none"/>
          <w:u w:val="none"/>
          <w:lang w:val="en-US" w:eastAsia="zh-CN"/>
        </w:rPr>
        <w:t>，紧盯民间投融资中介、</w:t>
      </w:r>
      <w:r>
        <w:rPr>
          <w:rFonts w:hint="eastAsia" w:cs="仿宋_GB2312"/>
          <w:b w:val="0"/>
          <w:bCs w:val="0"/>
          <w:color w:val="auto"/>
          <w:highlight w:val="none"/>
          <w:u w:val="none"/>
          <w:lang w:val="en-US" w:eastAsia="zh-CN"/>
        </w:rPr>
        <w:t>民间标会</w:t>
      </w:r>
      <w:r>
        <w:rPr>
          <w:rFonts w:hint="eastAsia" w:ascii="Times New Roman" w:hAnsi="Times New Roman" w:cs="仿宋_GB2312"/>
          <w:b w:val="0"/>
          <w:bCs w:val="0"/>
          <w:color w:val="auto"/>
          <w:highlight w:val="none"/>
          <w:u w:val="none"/>
          <w:lang w:val="en-US" w:eastAsia="zh-CN"/>
        </w:rPr>
        <w:t>、电子商务、房地产等重点领域，严防涉非问题引发大规模涉稳案件，严守不发生系统性金融风险底线。</w:t>
      </w:r>
      <w:r>
        <w:rPr>
          <w:rFonts w:hint="eastAsia" w:cs="仿宋_GB2312"/>
          <w:b/>
          <w:bCs/>
          <w:color w:val="auto"/>
          <w:highlight w:val="none"/>
          <w:u w:val="none"/>
          <w:lang w:val="en-US" w:eastAsia="zh-CN"/>
        </w:rPr>
        <w:t>六</w:t>
      </w:r>
      <w:r>
        <w:rPr>
          <w:rFonts w:hint="eastAsia" w:ascii="Times New Roman" w:hAnsi="Times New Roman" w:cs="仿宋_GB2312"/>
          <w:b/>
          <w:bCs/>
          <w:color w:val="auto"/>
          <w:highlight w:val="none"/>
          <w:u w:val="none"/>
          <w:lang w:val="en-US" w:eastAsia="zh-CN"/>
        </w:rPr>
        <w:t>是优化政府采购营商环境。</w:t>
      </w:r>
      <w:r>
        <w:rPr>
          <w:rFonts w:hint="eastAsia" w:ascii="Times New Roman" w:hAnsi="Times New Roman" w:cs="仿宋_GB2312"/>
          <w:b w:val="0"/>
          <w:bCs w:val="0"/>
          <w:color w:val="auto"/>
          <w:highlight w:val="none"/>
          <w:u w:val="none"/>
          <w:lang w:val="en-US" w:eastAsia="zh-CN"/>
        </w:rPr>
        <w:t>强化政府采购监管，规范政府采购服务，降低政府采购交易成本，全年政府采购成交金额</w:t>
      </w:r>
      <w:r>
        <w:rPr>
          <w:rFonts w:hint="eastAsia" w:cs="仿宋_GB2312"/>
          <w:b w:val="0"/>
          <w:bCs w:val="0"/>
          <w:color w:val="auto"/>
          <w:highlight w:val="none"/>
          <w:u w:val="none"/>
          <w:lang w:val="en-US" w:eastAsia="zh-CN"/>
        </w:rPr>
        <w:t>1.82亿元</w:t>
      </w:r>
      <w:r>
        <w:rPr>
          <w:rFonts w:hint="eastAsia" w:ascii="Times New Roman" w:hAnsi="Times New Roman" w:cs="仿宋_GB2312"/>
          <w:b w:val="0"/>
          <w:bCs w:val="0"/>
          <w:color w:val="auto"/>
          <w:highlight w:val="none"/>
          <w:u w:val="none"/>
          <w:lang w:val="en-US" w:eastAsia="zh-CN"/>
        </w:rPr>
        <w:t>，面向中小企业预留份额</w:t>
      </w:r>
      <w:r>
        <w:rPr>
          <w:rFonts w:hint="eastAsia" w:cs="仿宋_GB2312"/>
          <w:b w:val="0"/>
          <w:bCs w:val="0"/>
          <w:color w:val="auto"/>
          <w:highlight w:val="none"/>
          <w:u w:val="none"/>
          <w:lang w:val="en-US" w:eastAsia="zh-CN"/>
        </w:rPr>
        <w:t>1.75亿元</w:t>
      </w:r>
      <w:r>
        <w:rPr>
          <w:rFonts w:hint="eastAsia" w:ascii="Times New Roman" w:hAnsi="Times New Roman" w:cs="仿宋_GB2312"/>
          <w:b w:val="0"/>
          <w:bCs w:val="0"/>
          <w:color w:val="auto"/>
          <w:highlight w:val="none"/>
          <w:u w:val="none"/>
          <w:lang w:val="en-US" w:eastAsia="zh-CN"/>
        </w:rPr>
        <w:t>，占比</w:t>
      </w:r>
      <w:r>
        <w:rPr>
          <w:rFonts w:hint="eastAsia" w:cs="仿宋_GB2312"/>
          <w:b w:val="0"/>
          <w:bCs w:val="0"/>
          <w:color w:val="auto"/>
          <w:highlight w:val="none"/>
          <w:u w:val="none"/>
          <w:lang w:val="en-US" w:eastAsia="zh-CN"/>
        </w:rPr>
        <w:t>96.15</w:t>
      </w:r>
      <w:r>
        <w:rPr>
          <w:rFonts w:hint="eastAsia" w:ascii="Times New Roman" w:hAnsi="Times New Roman" w:cs="仿宋_GB2312"/>
          <w:b w:val="0"/>
          <w:bCs w:val="0"/>
          <w:color w:val="auto"/>
          <w:highlight w:val="none"/>
          <w:u w:val="none"/>
          <w:lang w:val="en-US" w:eastAsia="zh-CN"/>
        </w:rPr>
        <w:t>%。推进政府采购集成化远程异地评标，打破地域限制，实现优质专家资源共享。</w:t>
      </w:r>
      <w:r>
        <w:rPr>
          <w:rFonts w:hint="eastAsia" w:cs="仿宋_GB2312"/>
          <w:b w:val="0"/>
          <w:bCs w:val="0"/>
          <w:color w:val="auto"/>
          <w:highlight w:val="none"/>
          <w:u w:val="none"/>
          <w:lang w:val="en-US" w:eastAsia="zh-CN"/>
        </w:rPr>
        <w:t>扎实开展政府采购领域“清隐去垒4.0”专项行动</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进一步规范政府采购市场秩序，</w:t>
      </w:r>
      <w:del w:id="46" w:author="蓝天图文快印" w:date="2025-12-19T17:10:42Z">
        <w:r>
          <w:rPr>
            <w:rFonts w:hint="eastAsia" w:cs="仿宋_GB2312"/>
            <w:b w:val="0"/>
            <w:bCs w:val="0"/>
            <w:color w:val="auto"/>
            <w:highlight w:val="none"/>
            <w:u w:val="none"/>
            <w:lang w:val="en-US" w:eastAsia="zh-CN"/>
          </w:rPr>
          <w:delText>持续提升</w:delText>
        </w:r>
      </w:del>
      <w:ins w:id="47" w:author="蓝天图文快印" w:date="2025-12-19T17:10:42Z">
        <w:r>
          <w:rPr>
            <w:rFonts w:hint="eastAsia" w:cs="仿宋_GB2312"/>
            <w:b w:val="0"/>
            <w:bCs w:val="0"/>
            <w:color w:val="auto"/>
            <w:highlight w:val="none"/>
            <w:u w:val="none"/>
            <w:lang w:val="en-US" w:eastAsia="zh-CN"/>
          </w:rPr>
          <w:t>扩大</w:t>
        </w:r>
      </w:ins>
      <w:r>
        <w:rPr>
          <w:rFonts w:hint="eastAsia" w:cs="仿宋_GB2312"/>
          <w:b w:val="0"/>
          <w:bCs w:val="0"/>
          <w:color w:val="auto"/>
          <w:highlight w:val="none"/>
          <w:u w:val="none"/>
          <w:lang w:val="en-US" w:eastAsia="zh-CN"/>
        </w:rPr>
        <w:t>政府采购透明度</w:t>
      </w:r>
      <w:r>
        <w:rPr>
          <w:rFonts w:hint="eastAsia" w:ascii="Times New Roman" w:hAnsi="Times New Roman" w:cs="仿宋_GB2312"/>
          <w:b w:val="0"/>
          <w:bCs w:val="0"/>
          <w:color w:val="auto"/>
          <w:highlight w:val="none"/>
          <w:u w:val="none"/>
          <w:lang w:val="en-US" w:eastAsia="zh-CN"/>
        </w:rPr>
        <w:t>。</w:t>
      </w:r>
    </w:p>
    <w:p w14:paraId="3890079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val="0"/>
          <w:color w:val="auto"/>
          <w:highlight w:val="none"/>
          <w:u w:val="none"/>
          <w:lang w:val="en-US" w:eastAsia="zh-CN"/>
        </w:rPr>
      </w:pPr>
      <w:r>
        <w:rPr>
          <w:rFonts w:hint="eastAsia" w:ascii="Times New Roman" w:hAnsi="Times New Roman" w:cs="仿宋_GB2312"/>
          <w:b w:val="0"/>
          <w:bCs w:val="0"/>
          <w:color w:val="auto"/>
          <w:highlight w:val="none"/>
          <w:u w:val="none"/>
          <w:lang w:val="en-US" w:eastAsia="zh-CN"/>
        </w:rPr>
        <w:t>各位代表，“十四五”期间，我县财政坚决贯彻落实县委、</w:t>
      </w:r>
      <w:r>
        <w:rPr>
          <w:rFonts w:hint="eastAsia" w:cs="仿宋_GB2312"/>
          <w:b w:val="0"/>
          <w:bCs w:val="0"/>
          <w:color w:val="auto"/>
          <w:highlight w:val="none"/>
          <w:u w:val="none"/>
          <w:lang w:val="en-US" w:eastAsia="zh-CN"/>
        </w:rPr>
        <w:t>县</w:t>
      </w:r>
      <w:r>
        <w:rPr>
          <w:rFonts w:hint="eastAsia" w:ascii="Times New Roman" w:hAnsi="Times New Roman" w:cs="仿宋_GB2312"/>
          <w:b w:val="0"/>
          <w:bCs w:val="0"/>
          <w:color w:val="auto"/>
          <w:highlight w:val="none"/>
          <w:u w:val="none"/>
          <w:lang w:val="en-US" w:eastAsia="zh-CN"/>
        </w:rPr>
        <w:t>政府决策部署，</w:t>
      </w:r>
      <w:r>
        <w:rPr>
          <w:rFonts w:hint="eastAsia" w:cs="仿宋_GB2312"/>
          <w:b w:val="0"/>
          <w:bCs w:val="0"/>
          <w:color w:val="auto"/>
          <w:highlight w:val="none"/>
          <w:u w:val="none"/>
          <w:lang w:val="en-US" w:eastAsia="zh-CN"/>
        </w:rPr>
        <w:t>加力提效</w:t>
      </w:r>
      <w:r>
        <w:rPr>
          <w:rFonts w:hint="eastAsia" w:ascii="Times New Roman" w:hAnsi="Times New Roman" w:cs="仿宋_GB2312"/>
          <w:b w:val="0"/>
          <w:bCs w:val="0"/>
          <w:color w:val="auto"/>
          <w:highlight w:val="none"/>
          <w:u w:val="none"/>
          <w:lang w:val="en-US" w:eastAsia="zh-CN"/>
        </w:rPr>
        <w:t>落实积极财政政策，财政运行保持平稳健康，财政改革管理迈出坚实步伐，努力为圆满完成“十四五”规划目标任务提供坚强财力保障。</w:t>
      </w:r>
      <w:r>
        <w:rPr>
          <w:rFonts w:hint="eastAsia" w:ascii="Times New Roman" w:hAnsi="Times New Roman" w:cs="仿宋_GB2312"/>
          <w:b/>
          <w:bCs/>
          <w:color w:val="auto"/>
          <w:highlight w:val="none"/>
          <w:u w:val="none"/>
          <w:lang w:val="en-US" w:eastAsia="zh-CN"/>
        </w:rPr>
        <w:t>一是财政实力稳步</w:t>
      </w:r>
      <w:r>
        <w:rPr>
          <w:rFonts w:hint="eastAsia" w:cs="仿宋_GB2312"/>
          <w:b/>
          <w:bCs/>
          <w:color w:val="auto"/>
          <w:highlight w:val="none"/>
          <w:u w:val="none"/>
          <w:lang w:val="en-US" w:eastAsia="zh-CN"/>
        </w:rPr>
        <w:t>提升</w:t>
      </w:r>
      <w:r>
        <w:rPr>
          <w:rFonts w:hint="eastAsia" w:ascii="Times New Roman" w:hAnsi="Times New Roman" w:cs="仿宋_GB2312"/>
          <w:b/>
          <w:bCs/>
          <w:color w:val="auto"/>
          <w:highlight w:val="none"/>
          <w:u w:val="none"/>
          <w:lang w:val="en-US" w:eastAsia="zh-CN"/>
        </w:rPr>
        <w:t>，服务大局更加有力。</w:t>
      </w:r>
      <w:r>
        <w:rPr>
          <w:rFonts w:hint="eastAsia" w:ascii="Times New Roman" w:hAnsi="Times New Roman" w:cs="仿宋_GB2312"/>
          <w:b w:val="0"/>
          <w:bCs w:val="0"/>
          <w:color w:val="auto"/>
          <w:highlight w:val="none"/>
          <w:u w:val="none"/>
          <w:lang w:val="en-US" w:eastAsia="zh-CN"/>
        </w:rPr>
        <w:t>“十四五”</w:t>
      </w:r>
      <w:r>
        <w:rPr>
          <w:rFonts w:hint="eastAsia" w:cs="仿宋_GB2312"/>
          <w:b w:val="0"/>
          <w:bCs w:val="0"/>
          <w:color w:val="auto"/>
          <w:highlight w:val="none"/>
          <w:u w:val="none"/>
          <w:lang w:val="en-US" w:eastAsia="zh-CN"/>
        </w:rPr>
        <w:t>期间</w:t>
      </w:r>
      <w:r>
        <w:rPr>
          <w:rFonts w:hint="eastAsia" w:ascii="Times New Roman" w:hAnsi="Times New Roman" w:cs="仿宋_GB2312"/>
          <w:b w:val="0"/>
          <w:bCs w:val="0"/>
          <w:color w:val="auto"/>
          <w:highlight w:val="none"/>
          <w:u w:val="none"/>
          <w:lang w:val="en-US" w:eastAsia="zh-CN"/>
        </w:rPr>
        <w:t>，我县财政顶住经济下行压力和多重超预期因素冲击，财政收入保持稳定增长，全县一般公共预算总收入从2021年的22.89亿元增加到2025年的27</w:t>
      </w:r>
      <w:r>
        <w:rPr>
          <w:rFonts w:hint="eastAsia" w:cs="仿宋_GB2312"/>
          <w:b w:val="0"/>
          <w:bCs w:val="0"/>
          <w:color w:val="auto"/>
          <w:highlight w:val="none"/>
          <w:u w:val="none"/>
          <w:lang w:val="en-US" w:eastAsia="zh-CN"/>
        </w:rPr>
        <w:t>.54</w:t>
      </w:r>
      <w:r>
        <w:rPr>
          <w:rFonts w:hint="eastAsia" w:ascii="Times New Roman" w:hAnsi="Times New Roman" w:cs="仿宋_GB2312"/>
          <w:b w:val="0"/>
          <w:bCs w:val="0"/>
          <w:color w:val="auto"/>
          <w:highlight w:val="none"/>
          <w:u w:val="none"/>
          <w:lang w:val="en-US" w:eastAsia="zh-CN"/>
        </w:rPr>
        <w:t>亿元，年均增长7.</w:t>
      </w:r>
      <w:r>
        <w:rPr>
          <w:rFonts w:hint="eastAsia" w:cs="仿宋_GB2312"/>
          <w:b w:val="0"/>
          <w:bCs w:val="0"/>
          <w:color w:val="auto"/>
          <w:highlight w:val="none"/>
          <w:u w:val="none"/>
          <w:lang w:val="en-US" w:eastAsia="zh-CN"/>
        </w:rPr>
        <w:t>3</w:t>
      </w:r>
      <w:r>
        <w:rPr>
          <w:rFonts w:hint="eastAsia" w:ascii="Times New Roman" w:hAnsi="Times New Roman" w:cs="仿宋_GB2312"/>
          <w:b w:val="0"/>
          <w:bCs w:val="0"/>
          <w:color w:val="auto"/>
          <w:highlight w:val="none"/>
          <w:u w:val="none"/>
          <w:lang w:val="en-US" w:eastAsia="zh-CN"/>
        </w:rPr>
        <w:t>%；全县一般公共预算收入从2021年的14.63亿元增加到2025年的19.</w:t>
      </w:r>
      <w:r>
        <w:rPr>
          <w:rFonts w:hint="eastAsia" w:cs="仿宋_GB2312"/>
          <w:b w:val="0"/>
          <w:bCs w:val="0"/>
          <w:color w:val="auto"/>
          <w:highlight w:val="none"/>
          <w:u w:val="none"/>
          <w:lang w:val="en-US" w:eastAsia="zh-CN"/>
        </w:rPr>
        <w:t>69</w:t>
      </w:r>
      <w:r>
        <w:rPr>
          <w:rFonts w:hint="eastAsia" w:ascii="Times New Roman" w:hAnsi="Times New Roman" w:cs="仿宋_GB2312"/>
          <w:b w:val="0"/>
          <w:bCs w:val="0"/>
          <w:color w:val="auto"/>
          <w:highlight w:val="none"/>
          <w:u w:val="none"/>
          <w:lang w:val="en-US" w:eastAsia="zh-CN"/>
        </w:rPr>
        <w:t>亿元，年均增长8.</w:t>
      </w:r>
      <w:r>
        <w:rPr>
          <w:rFonts w:hint="eastAsia" w:cs="仿宋_GB2312"/>
          <w:b w:val="0"/>
          <w:bCs w:val="0"/>
          <w:color w:val="auto"/>
          <w:highlight w:val="none"/>
          <w:u w:val="none"/>
          <w:lang w:val="en-US" w:eastAsia="zh-CN"/>
        </w:rPr>
        <w:t>9</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；两项收入增速均</w:t>
      </w:r>
      <w:r>
        <w:rPr>
          <w:rFonts w:hint="eastAsia" w:ascii="Times New Roman" w:hAnsi="Times New Roman" w:cs="仿宋_GB2312"/>
          <w:b w:val="0"/>
          <w:bCs w:val="0"/>
          <w:color w:val="auto"/>
          <w:highlight w:val="none"/>
          <w:u w:val="none"/>
          <w:lang w:val="en-US" w:eastAsia="zh-CN"/>
        </w:rPr>
        <w:t>高于年均增长5%预定目标，位居全市中上游水平，圆满完成“十四五”收官。全县向上争取补助资金</w:t>
      </w:r>
      <w:r>
        <w:rPr>
          <w:rFonts w:hint="eastAsia" w:cs="仿宋_GB2312"/>
          <w:b w:val="0"/>
          <w:bCs w:val="0"/>
          <w:color w:val="auto"/>
          <w:highlight w:val="none"/>
          <w:u w:val="none"/>
          <w:lang w:val="en-US" w:eastAsia="zh-CN"/>
        </w:rPr>
        <w:t>87.</w:t>
      </w:r>
      <w:del w:id="48" w:author="蓝天图文快印" w:date="2025-12-19T17:18:28Z">
        <w:r>
          <w:rPr>
            <w:rFonts w:hint="default" w:cs="仿宋_GB2312"/>
            <w:b w:val="0"/>
            <w:bCs w:val="0"/>
            <w:color w:val="auto"/>
            <w:highlight w:val="none"/>
            <w:u w:val="none"/>
            <w:lang w:val="en-US" w:eastAsia="zh-CN"/>
          </w:rPr>
          <w:delText>81</w:delText>
        </w:r>
      </w:del>
      <w:ins w:id="49" w:author="蓝天图文快印" w:date="2025-12-19T17:18:28Z">
        <w:r>
          <w:rPr>
            <w:rFonts w:hint="eastAsia" w:cs="仿宋_GB2312"/>
            <w:b w:val="0"/>
            <w:bCs w:val="0"/>
            <w:color w:val="auto"/>
            <w:highlight w:val="none"/>
            <w:u w:val="none"/>
            <w:lang w:val="en-US" w:eastAsia="zh-CN"/>
          </w:rPr>
          <w:t>4</w:t>
        </w:r>
      </w:ins>
      <w:ins w:id="50" w:author="蓝天图文快印" w:date="2025-12-19T17:18:29Z">
        <w:r>
          <w:rPr>
            <w:rFonts w:hint="eastAsia" w:cs="仿宋_GB2312"/>
            <w:b w:val="0"/>
            <w:bCs w:val="0"/>
            <w:color w:val="auto"/>
            <w:highlight w:val="none"/>
            <w:u w:val="none"/>
            <w:lang w:val="en-US" w:eastAsia="zh-CN"/>
          </w:rPr>
          <w:t>1</w:t>
        </w:r>
      </w:ins>
      <w:r>
        <w:rPr>
          <w:rFonts w:hint="eastAsia" w:ascii="Times New Roman" w:hAnsi="Times New Roman" w:cs="仿宋_GB2312"/>
          <w:b w:val="0"/>
          <w:bCs w:val="0"/>
          <w:color w:val="auto"/>
          <w:highlight w:val="none"/>
          <w:u w:val="none"/>
          <w:lang w:val="en-US" w:eastAsia="zh-CN"/>
        </w:rPr>
        <w:t>亿元</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债券资金</w:t>
      </w:r>
      <w:r>
        <w:rPr>
          <w:rFonts w:hint="eastAsia" w:cs="仿宋_GB2312"/>
          <w:b w:val="0"/>
          <w:bCs w:val="0"/>
          <w:color w:val="auto"/>
          <w:highlight w:val="none"/>
          <w:u w:val="none"/>
          <w:lang w:val="en-US" w:eastAsia="zh-CN"/>
        </w:rPr>
        <w:t>103.78</w:t>
      </w:r>
      <w:r>
        <w:rPr>
          <w:rFonts w:hint="eastAsia" w:ascii="Times New Roman" w:hAnsi="Times New Roman" w:cs="仿宋_GB2312"/>
          <w:b w:val="0"/>
          <w:bCs w:val="0"/>
          <w:color w:val="auto"/>
          <w:highlight w:val="none"/>
          <w:u w:val="none"/>
          <w:lang w:val="en-US" w:eastAsia="zh-CN"/>
        </w:rPr>
        <w:t>亿元。</w:t>
      </w:r>
      <w:r>
        <w:rPr>
          <w:rFonts w:hint="eastAsia" w:ascii="Times New Roman" w:hAnsi="Times New Roman" w:cs="仿宋_GB2312"/>
          <w:b/>
          <w:bCs/>
          <w:color w:val="auto"/>
          <w:highlight w:val="none"/>
          <w:u w:val="none"/>
          <w:lang w:val="en-US" w:eastAsia="zh-CN"/>
        </w:rPr>
        <w:t>二是财政</w:t>
      </w:r>
      <w:r>
        <w:rPr>
          <w:rFonts w:hint="eastAsia" w:cs="仿宋_GB2312"/>
          <w:b/>
          <w:bCs/>
          <w:color w:val="auto"/>
          <w:highlight w:val="none"/>
          <w:u w:val="none"/>
          <w:lang w:val="en-US" w:eastAsia="zh-CN"/>
        </w:rPr>
        <w:t>支出</w:t>
      </w:r>
      <w:r>
        <w:rPr>
          <w:rFonts w:hint="eastAsia" w:ascii="Times New Roman" w:hAnsi="Times New Roman" w:cs="仿宋_GB2312"/>
          <w:b/>
          <w:bCs/>
          <w:color w:val="auto"/>
          <w:highlight w:val="none"/>
          <w:u w:val="none"/>
          <w:lang w:val="en-US" w:eastAsia="zh-CN"/>
        </w:rPr>
        <w:t>稳步</w:t>
      </w:r>
      <w:r>
        <w:rPr>
          <w:rFonts w:hint="eastAsia" w:cs="仿宋_GB2312"/>
          <w:b/>
          <w:bCs/>
          <w:color w:val="auto"/>
          <w:highlight w:val="none"/>
          <w:u w:val="none"/>
          <w:lang w:val="en-US" w:eastAsia="zh-CN"/>
        </w:rPr>
        <w:t>优化</w:t>
      </w:r>
      <w:r>
        <w:rPr>
          <w:rFonts w:hint="eastAsia" w:ascii="Times New Roman" w:hAnsi="Times New Roman" w:cs="仿宋_GB2312"/>
          <w:b/>
          <w:bCs/>
          <w:color w:val="auto"/>
          <w:highlight w:val="none"/>
          <w:u w:val="none"/>
          <w:lang w:val="en-US" w:eastAsia="zh-CN"/>
        </w:rPr>
        <w:t>，民生导向更加鲜明。</w:t>
      </w:r>
      <w:r>
        <w:rPr>
          <w:rFonts w:hint="eastAsia" w:cs="仿宋_GB2312"/>
          <w:b w:val="0"/>
          <w:bCs w:val="0"/>
          <w:color w:val="auto"/>
          <w:highlight w:val="none"/>
          <w:u w:val="none"/>
          <w:lang w:val="en-US" w:eastAsia="zh-CN"/>
        </w:rPr>
        <w:t>“十四五”期间，</w:t>
      </w:r>
      <w:r>
        <w:rPr>
          <w:rFonts w:hint="eastAsia" w:ascii="Times New Roman" w:hAnsi="Times New Roman" w:cs="仿宋_GB2312"/>
          <w:b w:val="0"/>
          <w:bCs w:val="0"/>
          <w:color w:val="auto"/>
          <w:highlight w:val="none"/>
          <w:u w:val="none"/>
          <w:lang w:val="en-US" w:eastAsia="zh-CN"/>
        </w:rPr>
        <w:t>持续加大民生投入，让群众的获得感、幸福感、安全感更加充实、更有保障、更可持续。民生相关支出</w:t>
      </w:r>
      <w:r>
        <w:rPr>
          <w:rFonts w:hint="eastAsia" w:cs="仿宋_GB2312"/>
          <w:b w:val="0"/>
          <w:bCs w:val="0"/>
          <w:color w:val="auto"/>
          <w:highlight w:val="none"/>
          <w:u w:val="none"/>
          <w:lang w:val="en-US" w:eastAsia="zh-CN"/>
        </w:rPr>
        <w:t>152.</w:t>
      </w:r>
      <w:del w:id="51" w:author="蓝天图文快印" w:date="2025-12-19T17:03:29Z">
        <w:r>
          <w:rPr>
            <w:rFonts w:hint="default" w:cs="仿宋_GB2312"/>
            <w:b w:val="0"/>
            <w:bCs w:val="0"/>
            <w:color w:val="auto"/>
            <w:highlight w:val="none"/>
            <w:u w:val="none"/>
            <w:lang w:val="en-US" w:eastAsia="zh-CN"/>
          </w:rPr>
          <w:delText>87</w:delText>
        </w:r>
      </w:del>
      <w:ins w:id="52" w:author="蓝天图文快印" w:date="2025-12-19T17:03:29Z">
        <w:r>
          <w:rPr>
            <w:rFonts w:hint="eastAsia" w:cs="仿宋_GB2312"/>
            <w:b w:val="0"/>
            <w:bCs w:val="0"/>
            <w:color w:val="auto"/>
            <w:highlight w:val="none"/>
            <w:u w:val="none"/>
            <w:lang w:val="en-US" w:eastAsia="zh-CN"/>
          </w:rPr>
          <w:t>9</w:t>
        </w:r>
      </w:ins>
      <w:r>
        <w:rPr>
          <w:rFonts w:hint="eastAsia" w:ascii="Times New Roman" w:hAnsi="Times New Roman" w:cs="仿宋_GB2312"/>
          <w:b w:val="0"/>
          <w:bCs w:val="0"/>
          <w:color w:val="auto"/>
          <w:highlight w:val="none"/>
          <w:u w:val="none"/>
          <w:lang w:val="en-US" w:eastAsia="zh-CN"/>
        </w:rPr>
        <w:t>亿元，占一般公共预算支出的</w:t>
      </w:r>
      <w:r>
        <w:rPr>
          <w:rFonts w:hint="eastAsia" w:cs="仿宋_GB2312"/>
          <w:b w:val="0"/>
          <w:bCs w:val="0"/>
          <w:color w:val="auto"/>
          <w:highlight w:val="none"/>
          <w:u w:val="none"/>
          <w:lang w:val="en-US" w:eastAsia="zh-CN"/>
        </w:rPr>
        <w:t>79</w:t>
      </w:r>
      <w:r>
        <w:rPr>
          <w:rFonts w:hint="eastAsia" w:ascii="Times New Roman" w:hAnsi="Times New Roman" w:cs="仿宋_GB2312"/>
          <w:b w:val="0"/>
          <w:bCs w:val="0"/>
          <w:color w:val="auto"/>
          <w:highlight w:val="none"/>
          <w:u w:val="none"/>
          <w:lang w:val="en-US" w:eastAsia="zh-CN"/>
        </w:rPr>
        <w:t>%，其中社会保障和就业支出</w:t>
      </w:r>
      <w:r>
        <w:rPr>
          <w:rFonts w:hint="eastAsia" w:cs="仿宋_GB2312"/>
          <w:b w:val="0"/>
          <w:bCs w:val="0"/>
          <w:color w:val="auto"/>
          <w:highlight w:val="none"/>
          <w:u w:val="none"/>
          <w:lang w:val="en-US" w:eastAsia="zh-CN"/>
        </w:rPr>
        <w:t>18.79</w:t>
      </w:r>
      <w:r>
        <w:rPr>
          <w:rFonts w:hint="eastAsia" w:ascii="Times New Roman" w:hAnsi="Times New Roman" w:cs="仿宋_GB2312"/>
          <w:b w:val="0"/>
          <w:bCs w:val="0"/>
          <w:color w:val="auto"/>
          <w:highlight w:val="none"/>
          <w:u w:val="none"/>
          <w:lang w:val="en-US" w:eastAsia="zh-CN"/>
        </w:rPr>
        <w:t>亿元，落实惠企稳岗、扩大就业措施，健全多层次社会保障体系；卫生健康支出</w:t>
      </w:r>
      <w:r>
        <w:rPr>
          <w:rFonts w:hint="eastAsia" w:cs="仿宋_GB2312"/>
          <w:b w:val="0"/>
          <w:bCs w:val="0"/>
          <w:color w:val="auto"/>
          <w:highlight w:val="none"/>
          <w:u w:val="none"/>
          <w:lang w:val="en-US" w:eastAsia="zh-CN"/>
        </w:rPr>
        <w:t>12.37</w:t>
      </w:r>
      <w:r>
        <w:rPr>
          <w:rFonts w:hint="eastAsia" w:ascii="Times New Roman" w:hAnsi="Times New Roman" w:cs="仿宋_GB2312"/>
          <w:b w:val="0"/>
          <w:bCs w:val="0"/>
          <w:color w:val="auto"/>
          <w:highlight w:val="none"/>
          <w:u w:val="none"/>
          <w:lang w:val="en-US" w:eastAsia="zh-CN"/>
        </w:rPr>
        <w:t>亿元，支持优化医疗资源布局，加强公共卫生服务体系建设；教育</w:t>
      </w:r>
      <w:r>
        <w:rPr>
          <w:rFonts w:hint="eastAsia" w:cs="仿宋_GB2312"/>
          <w:b w:val="0"/>
          <w:bCs w:val="0"/>
          <w:color w:val="auto"/>
          <w:highlight w:val="none"/>
          <w:u w:val="none"/>
          <w:lang w:val="en-US" w:eastAsia="zh-CN"/>
        </w:rPr>
        <w:t>事业费</w:t>
      </w:r>
      <w:r>
        <w:rPr>
          <w:rFonts w:hint="eastAsia" w:ascii="Times New Roman" w:hAnsi="Times New Roman" w:cs="仿宋_GB2312"/>
          <w:b w:val="0"/>
          <w:bCs w:val="0"/>
          <w:color w:val="auto"/>
          <w:highlight w:val="none"/>
          <w:u w:val="none"/>
          <w:lang w:val="en-US" w:eastAsia="zh-CN"/>
        </w:rPr>
        <w:t>支出</w:t>
      </w:r>
      <w:r>
        <w:rPr>
          <w:rFonts w:hint="eastAsia" w:cs="仿宋_GB2312"/>
          <w:b w:val="0"/>
          <w:bCs w:val="0"/>
          <w:color w:val="auto"/>
          <w:highlight w:val="none"/>
          <w:u w:val="none"/>
          <w:lang w:val="en-US" w:eastAsia="zh-CN"/>
        </w:rPr>
        <w:t>48.11</w:t>
      </w:r>
      <w:r>
        <w:rPr>
          <w:rFonts w:hint="eastAsia" w:ascii="Times New Roman" w:hAnsi="Times New Roman" w:cs="仿宋_GB2312"/>
          <w:b w:val="0"/>
          <w:bCs w:val="0"/>
          <w:color w:val="auto"/>
          <w:highlight w:val="none"/>
          <w:u w:val="none"/>
          <w:lang w:val="en-US" w:eastAsia="zh-CN"/>
        </w:rPr>
        <w:t>亿元，支持</w:t>
      </w:r>
      <w:r>
        <w:rPr>
          <w:rFonts w:hint="eastAsia" w:cs="仿宋_GB2312"/>
          <w:b w:val="0"/>
          <w:bCs w:val="0"/>
          <w:color w:val="auto"/>
          <w:highlight w:val="none"/>
          <w:u w:val="none"/>
          <w:lang w:val="en-US" w:eastAsia="zh-CN"/>
        </w:rPr>
        <w:t>办好人民满意的教育</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落实普惠性幼儿园财政补助政策，</w:t>
      </w:r>
      <w:r>
        <w:rPr>
          <w:rFonts w:hint="eastAsia" w:ascii="Times New Roman" w:hAnsi="Times New Roman" w:cs="仿宋_GB2312"/>
          <w:b w:val="0"/>
          <w:bCs w:val="0"/>
          <w:color w:val="auto"/>
          <w:highlight w:val="none"/>
          <w:u w:val="none"/>
          <w:lang w:val="en-US" w:eastAsia="zh-CN"/>
        </w:rPr>
        <w:t>持续扩充中小学学位供给</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支持职业教育提质培优。</w:t>
      </w:r>
      <w:del w:id="53" w:author="蓝天图文快印" w:date="2025-12-19T17:10:54Z">
        <w:r>
          <w:rPr>
            <w:rFonts w:hint="eastAsia" w:ascii="Times New Roman" w:hAnsi="Times New Roman" w:cs="仿宋_GB2312"/>
            <w:b w:val="0"/>
            <w:bCs w:val="0"/>
            <w:color w:val="auto"/>
            <w:highlight w:val="none"/>
            <w:u w:val="none"/>
            <w:lang w:val="en-US" w:eastAsia="zh-CN"/>
          </w:rPr>
          <w:delText>持续提升</w:delText>
        </w:r>
      </w:del>
      <w:del w:id="54" w:author="蓝天图文快印" w:date="2025-12-19T17:10:54Z">
        <w:r>
          <w:rPr>
            <w:rFonts w:hint="eastAsia" w:cs="仿宋_GB2312"/>
            <w:b w:val="0"/>
            <w:bCs w:val="0"/>
            <w:color w:val="auto"/>
            <w:highlight w:val="none"/>
            <w:u w:val="none"/>
            <w:lang w:val="en-US" w:eastAsia="zh-CN"/>
          </w:rPr>
          <w:delText>财政性投资重点</w:delText>
        </w:r>
      </w:del>
      <w:del w:id="55" w:author="蓝天图文快印" w:date="2025-12-19T17:10:54Z">
        <w:r>
          <w:rPr>
            <w:rFonts w:hint="eastAsia" w:ascii="Times New Roman" w:hAnsi="Times New Roman" w:cs="仿宋_GB2312"/>
            <w:b w:val="0"/>
            <w:bCs w:val="0"/>
            <w:color w:val="auto"/>
            <w:highlight w:val="none"/>
            <w:u w:val="none"/>
            <w:lang w:val="en-US" w:eastAsia="zh-CN"/>
          </w:rPr>
          <w:delText>项目筹融资水平，充分</w:delText>
        </w:r>
      </w:del>
      <w:r>
        <w:rPr>
          <w:rFonts w:hint="eastAsia" w:ascii="Times New Roman" w:hAnsi="Times New Roman" w:cs="仿宋_GB2312"/>
          <w:b w:val="0"/>
          <w:bCs w:val="0"/>
          <w:color w:val="auto"/>
          <w:highlight w:val="none"/>
          <w:u w:val="none"/>
          <w:lang w:val="en-US" w:eastAsia="zh-CN"/>
        </w:rPr>
        <w:t>整合利用上级补助、专项债券、土地出让金等渠道，筹措资金21</w:t>
      </w:r>
      <w:r>
        <w:rPr>
          <w:rFonts w:hint="eastAsia" w:cs="仿宋_GB2312"/>
          <w:b w:val="0"/>
          <w:bCs w:val="0"/>
          <w:color w:val="auto"/>
          <w:highlight w:val="none"/>
          <w:u w:val="none"/>
          <w:lang w:val="en-US" w:eastAsia="zh-CN"/>
        </w:rPr>
        <w:t>7</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89</w:t>
      </w:r>
      <w:r>
        <w:rPr>
          <w:rFonts w:hint="eastAsia" w:ascii="Times New Roman" w:hAnsi="Times New Roman" w:cs="仿宋_GB2312"/>
          <w:b w:val="0"/>
          <w:bCs w:val="0"/>
          <w:color w:val="auto"/>
          <w:highlight w:val="none"/>
          <w:u w:val="none"/>
          <w:lang w:val="en-US" w:eastAsia="zh-CN"/>
        </w:rPr>
        <w:t>亿元保障教育、交通、市政、乡村振兴、生态环保、保障性住房、产业园区等重点项目建设。强化财政投资评审质效管理，累计完成</w:t>
      </w:r>
      <w:r>
        <w:rPr>
          <w:rFonts w:hint="eastAsia" w:cs="仿宋_GB2312"/>
          <w:b w:val="0"/>
          <w:bCs w:val="0"/>
          <w:color w:val="auto"/>
          <w:highlight w:val="none"/>
          <w:u w:val="none"/>
          <w:lang w:val="en-US" w:eastAsia="zh-CN"/>
        </w:rPr>
        <w:t>503</w:t>
      </w:r>
      <w:r>
        <w:rPr>
          <w:rFonts w:hint="eastAsia" w:ascii="Times New Roman" w:hAnsi="Times New Roman" w:cs="仿宋_GB2312"/>
          <w:b w:val="0"/>
          <w:bCs w:val="0"/>
          <w:color w:val="auto"/>
          <w:highlight w:val="none"/>
          <w:u w:val="none"/>
          <w:lang w:val="en-US" w:eastAsia="zh-CN"/>
        </w:rPr>
        <w:t>个项目预</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结</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算评审，送审金额</w:t>
      </w:r>
      <w:r>
        <w:rPr>
          <w:rFonts w:hint="eastAsia" w:cs="仿宋_GB2312"/>
          <w:b w:val="0"/>
          <w:bCs w:val="0"/>
          <w:color w:val="auto"/>
          <w:highlight w:val="none"/>
          <w:u w:val="none"/>
          <w:lang w:val="en-US" w:eastAsia="zh-CN"/>
        </w:rPr>
        <w:t>167.33</w:t>
      </w:r>
      <w:r>
        <w:rPr>
          <w:rFonts w:hint="eastAsia" w:ascii="Times New Roman" w:hAnsi="Times New Roman" w:cs="仿宋_GB2312"/>
          <w:b w:val="0"/>
          <w:bCs w:val="0"/>
          <w:color w:val="auto"/>
          <w:highlight w:val="none"/>
          <w:u w:val="none"/>
          <w:lang w:val="en-US" w:eastAsia="zh-CN"/>
        </w:rPr>
        <w:t>亿元，核减率为</w:t>
      </w:r>
      <w:r>
        <w:rPr>
          <w:rFonts w:hint="eastAsia" w:cs="仿宋_GB2312"/>
          <w:b w:val="0"/>
          <w:bCs w:val="0"/>
          <w:color w:val="auto"/>
          <w:highlight w:val="none"/>
          <w:u w:val="none"/>
          <w:lang w:val="en-US" w:eastAsia="zh-CN"/>
        </w:rPr>
        <w:t>6.99</w:t>
      </w:r>
      <w:r>
        <w:rPr>
          <w:rFonts w:hint="eastAsia" w:ascii="Times New Roman" w:hAnsi="Times New Roman" w:cs="仿宋_GB2312"/>
          <w:b w:val="0"/>
          <w:bCs w:val="0"/>
          <w:color w:val="auto"/>
          <w:highlight w:val="none"/>
          <w:u w:val="none"/>
          <w:lang w:val="en-US" w:eastAsia="zh-CN"/>
        </w:rPr>
        <w:t>%，节约财政资金</w:t>
      </w:r>
      <w:r>
        <w:rPr>
          <w:rFonts w:hint="eastAsia" w:cs="仿宋_GB2312"/>
          <w:b w:val="0"/>
          <w:bCs w:val="0"/>
          <w:color w:val="auto"/>
          <w:highlight w:val="none"/>
          <w:u w:val="none"/>
          <w:lang w:val="en-US" w:eastAsia="zh-CN"/>
        </w:rPr>
        <w:t>11.7</w:t>
      </w:r>
      <w:r>
        <w:rPr>
          <w:rFonts w:hint="eastAsia" w:ascii="Times New Roman" w:hAnsi="Times New Roman" w:cs="仿宋_GB2312"/>
          <w:b w:val="0"/>
          <w:bCs w:val="0"/>
          <w:color w:val="auto"/>
          <w:highlight w:val="none"/>
          <w:u w:val="none"/>
          <w:lang w:val="en-US" w:eastAsia="zh-CN"/>
        </w:rPr>
        <w:t>亿元。</w:t>
      </w:r>
      <w:del w:id="56" w:author="蓝天图文快印" w:date="2025-12-19T17:11:16Z">
        <w:r>
          <w:rPr>
            <w:rFonts w:hint="eastAsia" w:ascii="Times New Roman" w:hAnsi="Times New Roman" w:cs="仿宋_GB2312"/>
            <w:b w:val="0"/>
            <w:bCs w:val="0"/>
            <w:color w:val="auto"/>
            <w:highlight w:val="none"/>
            <w:u w:val="none"/>
            <w:lang w:val="en-US" w:eastAsia="zh-CN"/>
          </w:rPr>
          <w:delText>深度整合</w:delText>
        </w:r>
      </w:del>
      <w:r>
        <w:rPr>
          <w:rFonts w:hint="eastAsia" w:ascii="Times New Roman" w:hAnsi="Times New Roman" w:cs="仿宋_GB2312"/>
          <w:b w:val="0"/>
          <w:bCs w:val="0"/>
          <w:color w:val="auto"/>
          <w:highlight w:val="none"/>
          <w:u w:val="none"/>
          <w:lang w:val="en-US" w:eastAsia="zh-CN"/>
        </w:rPr>
        <w:t>涉企政策</w:t>
      </w:r>
      <w:del w:id="57" w:author="蓝天图文快印" w:date="2025-12-19T17:11:25Z">
        <w:r>
          <w:rPr>
            <w:rFonts w:hint="eastAsia" w:ascii="Times New Roman" w:hAnsi="Times New Roman" w:cs="仿宋_GB2312"/>
            <w:b w:val="0"/>
            <w:bCs w:val="0"/>
            <w:color w:val="auto"/>
            <w:highlight w:val="none"/>
            <w:u w:val="none"/>
            <w:lang w:val="en-US" w:eastAsia="zh-CN"/>
          </w:rPr>
          <w:delText>，实现政策</w:delText>
        </w:r>
      </w:del>
      <w:r>
        <w:rPr>
          <w:rFonts w:hint="eastAsia" w:ascii="Times New Roman" w:hAnsi="Times New Roman" w:cs="仿宋_GB2312"/>
          <w:b w:val="0"/>
          <w:bCs w:val="0"/>
          <w:color w:val="auto"/>
          <w:highlight w:val="none"/>
          <w:u w:val="none"/>
          <w:lang w:val="en-US" w:eastAsia="zh-CN"/>
        </w:rPr>
        <w:t>红利精准直达企业，累计兑现各类</w:t>
      </w:r>
      <w:r>
        <w:rPr>
          <w:rFonts w:hint="eastAsia" w:cs="仿宋_GB2312"/>
          <w:b w:val="0"/>
          <w:bCs w:val="0"/>
          <w:color w:val="auto"/>
          <w:highlight w:val="none"/>
          <w:u w:val="none"/>
          <w:lang w:val="en-US" w:eastAsia="zh-CN"/>
        </w:rPr>
        <w:t>惠</w:t>
      </w:r>
      <w:r>
        <w:rPr>
          <w:rFonts w:hint="eastAsia" w:ascii="Times New Roman" w:hAnsi="Times New Roman" w:cs="仿宋_GB2312"/>
          <w:b w:val="0"/>
          <w:bCs w:val="0"/>
          <w:color w:val="auto"/>
          <w:highlight w:val="none"/>
          <w:u w:val="none"/>
          <w:lang w:val="en-US" w:eastAsia="zh-CN"/>
        </w:rPr>
        <w:t>企政策资金超</w:t>
      </w:r>
      <w:r>
        <w:rPr>
          <w:rFonts w:hint="eastAsia" w:cs="仿宋_GB2312"/>
          <w:b w:val="0"/>
          <w:bCs w:val="0"/>
          <w:color w:val="auto"/>
          <w:highlight w:val="none"/>
          <w:u w:val="none"/>
          <w:lang w:val="en-US" w:eastAsia="zh-CN"/>
        </w:rPr>
        <w:t>12</w:t>
      </w:r>
      <w:r>
        <w:rPr>
          <w:rFonts w:hint="eastAsia" w:ascii="Times New Roman" w:hAnsi="Times New Roman" w:cs="仿宋_GB2312"/>
          <w:b w:val="0"/>
          <w:bCs w:val="0"/>
          <w:color w:val="auto"/>
          <w:highlight w:val="none"/>
          <w:u w:val="none"/>
          <w:lang w:val="en-US" w:eastAsia="zh-CN"/>
        </w:rPr>
        <w:t>亿元。</w:t>
      </w:r>
      <w:r>
        <w:rPr>
          <w:rFonts w:hint="eastAsia" w:ascii="Times New Roman" w:hAnsi="Times New Roman" w:cs="仿宋_GB2312"/>
          <w:b/>
          <w:bCs/>
          <w:color w:val="auto"/>
          <w:highlight w:val="none"/>
          <w:u w:val="none"/>
          <w:lang w:val="en-US" w:eastAsia="zh-CN"/>
        </w:rPr>
        <w:t>三是财政改革稳步推进，管理体系更加健全。</w:t>
      </w:r>
      <w:r>
        <w:rPr>
          <w:rFonts w:hint="eastAsia" w:ascii="Times New Roman" w:hAnsi="Times New Roman" w:cs="仿宋_GB2312"/>
          <w:b w:val="0"/>
          <w:bCs w:val="0"/>
          <w:color w:val="auto"/>
          <w:highlight w:val="none"/>
          <w:u w:val="none"/>
          <w:lang w:val="en-US" w:eastAsia="zh-CN"/>
        </w:rPr>
        <w:t>预算管理改革成效显著</w:t>
      </w:r>
      <w:r>
        <w:rPr>
          <w:rFonts w:hint="eastAsia" w:cs="仿宋_GB2312"/>
          <w:b w:val="0"/>
          <w:bCs w:val="0"/>
          <w:color w:val="auto"/>
          <w:highlight w:val="none"/>
          <w:u w:val="none"/>
          <w:lang w:val="en-US" w:eastAsia="zh-CN"/>
        </w:rPr>
        <w:t>，相关经验做法获省财政厅</w:t>
      </w:r>
      <w:del w:id="58" w:author="蓝天图文快印" w:date="2025-12-19T17:11:39Z">
        <w:r>
          <w:rPr>
            <w:rFonts w:hint="eastAsia" w:cs="仿宋_GB2312"/>
            <w:b w:val="0"/>
            <w:bCs w:val="0"/>
            <w:color w:val="auto"/>
            <w:highlight w:val="none"/>
            <w:u w:val="none"/>
            <w:lang w:val="en-US" w:eastAsia="zh-CN"/>
          </w:rPr>
          <w:delText>内部刊物采纳并在全省财政系统</w:delText>
        </w:r>
      </w:del>
      <w:ins w:id="59" w:author="蓝天图文快印" w:date="2025-12-19T17:11:39Z">
        <w:r>
          <w:rPr>
            <w:rFonts w:hint="eastAsia" w:cs="仿宋_GB2312"/>
            <w:b w:val="0"/>
            <w:bCs w:val="0"/>
            <w:color w:val="auto"/>
            <w:highlight w:val="none"/>
            <w:u w:val="none"/>
            <w:lang w:val="en-US" w:eastAsia="zh-CN"/>
          </w:rPr>
          <w:t>发文</w:t>
        </w:r>
      </w:ins>
      <w:r>
        <w:rPr>
          <w:rFonts w:hint="eastAsia" w:cs="仿宋_GB2312"/>
          <w:b w:val="0"/>
          <w:bCs w:val="0"/>
          <w:color w:val="auto"/>
          <w:highlight w:val="none"/>
          <w:u w:val="none"/>
          <w:lang w:val="en-US" w:eastAsia="zh-CN"/>
        </w:rPr>
        <w:t>推广</w:t>
      </w:r>
      <w:r>
        <w:rPr>
          <w:rFonts w:hint="eastAsia" w:ascii="Times New Roman" w:hAnsi="Times New Roman" w:cs="仿宋_GB2312"/>
          <w:b w:val="0"/>
          <w:bCs w:val="0"/>
          <w:color w:val="auto"/>
          <w:highlight w:val="none"/>
          <w:u w:val="none"/>
          <w:lang w:val="en-US" w:eastAsia="zh-CN"/>
        </w:rPr>
        <w:t>，2021年被授予“全省财政系统先进集体”；2022年荣获国家级节约型机关；2023年在全市预算绩效管理考评中获优秀等次</w:t>
      </w:r>
      <w:del w:id="60" w:author="蓝天图文快印" w:date="2025-12-19T17:03:50Z">
        <w:r>
          <w:rPr>
            <w:rFonts w:hint="eastAsia" w:ascii="Times New Roman" w:hAnsi="Times New Roman" w:cs="仿宋_GB2312"/>
            <w:b w:val="0"/>
            <w:bCs w:val="0"/>
            <w:color w:val="auto"/>
            <w:highlight w:val="none"/>
            <w:u w:val="none"/>
            <w:lang w:val="en-US" w:eastAsia="zh-CN"/>
          </w:rPr>
          <w:delText>，</w:delText>
        </w:r>
      </w:del>
      <w:ins w:id="61" w:author="蓝天图文快印" w:date="2025-12-19T17:03:50Z">
        <w:r>
          <w:rPr>
            <w:rFonts w:hint="eastAsia" w:cs="仿宋_GB2312"/>
            <w:b w:val="0"/>
            <w:bCs w:val="0"/>
            <w:color w:val="auto"/>
            <w:highlight w:val="none"/>
            <w:u w:val="none"/>
            <w:lang w:val="en-US" w:eastAsia="zh-CN"/>
          </w:rPr>
          <w:t>；</w:t>
        </w:r>
      </w:ins>
      <w:r>
        <w:rPr>
          <w:rFonts w:hint="eastAsia" w:cs="仿宋_GB2312"/>
          <w:b w:val="0"/>
          <w:bCs w:val="0"/>
          <w:color w:val="auto"/>
          <w:highlight w:val="none"/>
          <w:u w:val="none"/>
          <w:lang w:val="en-US" w:eastAsia="zh-CN"/>
        </w:rPr>
        <w:t>2023、2024年度</w:t>
      </w:r>
      <w:r>
        <w:rPr>
          <w:rFonts w:hint="eastAsia" w:ascii="Times New Roman" w:hAnsi="Times New Roman" w:cs="仿宋_GB2312"/>
          <w:b w:val="0"/>
          <w:bCs w:val="0"/>
          <w:color w:val="auto"/>
          <w:highlight w:val="none"/>
          <w:u w:val="none"/>
          <w:lang w:val="en-US" w:eastAsia="zh-CN"/>
        </w:rPr>
        <w:t>在全市争取资金排名中</w:t>
      </w:r>
      <w:r>
        <w:rPr>
          <w:rFonts w:hint="eastAsia" w:cs="仿宋_GB2312"/>
          <w:b w:val="0"/>
          <w:bCs w:val="0"/>
          <w:color w:val="auto"/>
          <w:highlight w:val="none"/>
          <w:u w:val="none"/>
          <w:lang w:val="en-US" w:eastAsia="zh-CN"/>
        </w:rPr>
        <w:t>分别</w:t>
      </w:r>
      <w:r>
        <w:rPr>
          <w:rFonts w:hint="eastAsia" w:ascii="Times New Roman" w:hAnsi="Times New Roman" w:cs="仿宋_GB2312"/>
          <w:b w:val="0"/>
          <w:bCs w:val="0"/>
          <w:color w:val="auto"/>
          <w:highlight w:val="none"/>
          <w:u w:val="none"/>
          <w:lang w:val="en-US" w:eastAsia="zh-CN"/>
        </w:rPr>
        <w:t>位列各县（市区）第6</w:t>
      </w:r>
      <w:r>
        <w:rPr>
          <w:rFonts w:hint="eastAsia" w:cs="仿宋_GB2312"/>
          <w:b w:val="0"/>
          <w:bCs w:val="0"/>
          <w:color w:val="auto"/>
          <w:highlight w:val="none"/>
          <w:u w:val="none"/>
          <w:lang w:val="en-US" w:eastAsia="zh-CN"/>
        </w:rPr>
        <w:t>、第4</w:t>
      </w:r>
      <w:r>
        <w:rPr>
          <w:rFonts w:hint="eastAsia" w:ascii="Times New Roman" w:hAnsi="Times New Roman" w:cs="仿宋_GB2312"/>
          <w:b w:val="0"/>
          <w:bCs w:val="0"/>
          <w:color w:val="auto"/>
          <w:highlight w:val="none"/>
          <w:u w:val="none"/>
          <w:lang w:val="en-US" w:eastAsia="zh-CN"/>
        </w:rPr>
        <w:t>位</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2022-2024年连续三年政府采购指标位列全市前二名；2022-202</w:t>
      </w:r>
      <w:r>
        <w:rPr>
          <w:rFonts w:hint="eastAsia" w:cs="仿宋_GB2312"/>
          <w:b w:val="0"/>
          <w:bCs w:val="0"/>
          <w:color w:val="auto"/>
          <w:highlight w:val="none"/>
          <w:u w:val="none"/>
          <w:lang w:val="en-US" w:eastAsia="zh-CN"/>
        </w:rPr>
        <w:t>4</w:t>
      </w:r>
      <w:r>
        <w:rPr>
          <w:rFonts w:hint="eastAsia" w:ascii="Times New Roman" w:hAnsi="Times New Roman" w:cs="仿宋_GB2312"/>
          <w:b w:val="0"/>
          <w:bCs w:val="0"/>
          <w:color w:val="auto"/>
          <w:highlight w:val="none"/>
          <w:u w:val="none"/>
          <w:lang w:val="en-US" w:eastAsia="zh-CN"/>
        </w:rPr>
        <w:t>年连续</w:t>
      </w:r>
      <w:r>
        <w:rPr>
          <w:rFonts w:hint="eastAsia" w:cs="仿宋_GB2312"/>
          <w:b w:val="0"/>
          <w:bCs w:val="0"/>
          <w:color w:val="auto"/>
          <w:highlight w:val="none"/>
          <w:u w:val="none"/>
          <w:lang w:val="en-US" w:eastAsia="zh-CN"/>
        </w:rPr>
        <w:t>三</w:t>
      </w:r>
      <w:r>
        <w:rPr>
          <w:rFonts w:hint="eastAsia" w:ascii="Times New Roman" w:hAnsi="Times New Roman" w:cs="仿宋_GB2312"/>
          <w:b w:val="0"/>
          <w:bCs w:val="0"/>
          <w:color w:val="auto"/>
          <w:highlight w:val="none"/>
          <w:u w:val="none"/>
          <w:lang w:val="en-US" w:eastAsia="zh-CN"/>
        </w:rPr>
        <w:t>年取得全市政府债券资金管理和支出进度考评第一名，已获得正向激励资金900万元。国资国企改革</w:t>
      </w:r>
      <w:r>
        <w:rPr>
          <w:rFonts w:hint="eastAsia" w:cs="仿宋_GB2312"/>
          <w:b w:val="0"/>
          <w:bCs w:val="0"/>
          <w:color w:val="auto"/>
          <w:highlight w:val="none"/>
          <w:u w:val="none"/>
          <w:lang w:val="en-US" w:eastAsia="zh-CN"/>
        </w:rPr>
        <w:t>深化提升</w:t>
      </w:r>
      <w:r>
        <w:rPr>
          <w:rFonts w:hint="eastAsia" w:ascii="Times New Roman" w:hAnsi="Times New Roman" w:cs="仿宋_GB2312"/>
          <w:b w:val="0"/>
          <w:bCs w:val="0"/>
          <w:color w:val="auto"/>
          <w:highlight w:val="none"/>
          <w:u w:val="none"/>
          <w:lang w:val="en-US" w:eastAsia="zh-CN"/>
        </w:rPr>
        <w:t>，对城建、文旅两大集团实施二次整合重组，着力构建布局合理、要素集中、优势互补的集团企业运营新体系；</w:t>
      </w:r>
      <w:r>
        <w:rPr>
          <w:rFonts w:hint="eastAsia" w:cs="仿宋_GB2312"/>
          <w:b w:val="0"/>
          <w:bCs w:val="0"/>
          <w:color w:val="auto"/>
          <w:highlight w:val="none"/>
          <w:u w:val="none"/>
          <w:lang w:val="en-US" w:eastAsia="zh-CN"/>
        </w:rPr>
        <w:t>强化党对国资国企工作的全面领导，进一步推进国有资产资源布局优化、高效配置，为理顺国资监管体制、构建国资监管大格局打下坚实基础</w:t>
      </w:r>
      <w:r>
        <w:rPr>
          <w:rFonts w:hint="eastAsia" w:ascii="Times New Roman" w:hAnsi="Times New Roman" w:cs="仿宋_GB2312"/>
          <w:b w:val="0"/>
          <w:bCs w:val="0"/>
          <w:color w:val="auto"/>
          <w:highlight w:val="none"/>
          <w:u w:val="none"/>
          <w:lang w:val="en-US" w:eastAsia="zh-CN"/>
        </w:rPr>
        <w:t>。</w:t>
      </w:r>
    </w:p>
    <w:p w14:paraId="1CCD326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color w:val="auto"/>
          <w:spacing w:val="0"/>
          <w:sz w:val="32"/>
          <w:szCs w:val="32"/>
          <w:highlight w:val="none"/>
          <w:u w:val="none"/>
          <w:shd w:val="clear" w:fill="FFFFFF"/>
          <w:lang w:val="en-US" w:eastAsia="zh-CN"/>
        </w:rPr>
      </w:pPr>
      <w:r>
        <w:rPr>
          <w:rFonts w:hint="eastAsia" w:cs="仿宋_GB2312"/>
          <w:b w:val="0"/>
          <w:bCs/>
          <w:i w:val="0"/>
          <w:caps w:val="0"/>
          <w:color w:val="auto"/>
          <w:spacing w:val="0"/>
          <w:sz w:val="32"/>
          <w:szCs w:val="32"/>
          <w:highlight w:val="none"/>
          <w:u w:val="none"/>
          <w:shd w:val="clear" w:fill="FFFFFF"/>
          <w:lang w:val="en-US" w:eastAsia="zh-CN"/>
        </w:rPr>
        <w:t>过去的一年，全县上下团结一心、接续奋斗、砥砺前行，</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全力确保</w:t>
      </w:r>
      <w:r>
        <w:rPr>
          <w:rFonts w:hint="eastAsia" w:cs="仿宋_GB2312"/>
          <w:b w:val="0"/>
          <w:bCs/>
          <w:i w:val="0"/>
          <w:caps w:val="0"/>
          <w:color w:val="auto"/>
          <w:spacing w:val="0"/>
          <w:sz w:val="32"/>
          <w:szCs w:val="32"/>
          <w:highlight w:val="none"/>
          <w:u w:val="none"/>
          <w:shd w:val="clear" w:fill="FFFFFF"/>
          <w:lang w:val="en-US" w:eastAsia="zh-CN"/>
        </w:rPr>
        <w:t>我县</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财政平稳运行，预算执行情况总体良好。这是县委带领全县人民奋楫争先、实干笃行的结果，是县人大、县政协和社会各界监督支持的结果。同时，我们也清醒地看到，在预算执行和财政工作中还面临着一些困难和挑战，主要是：受外部需求不振、成本上升影响，传统产业增长乏力，新兴产业尚未形成规模，税收基础受冲击，财政增收</w:t>
      </w:r>
      <w:r>
        <w:rPr>
          <w:rFonts w:hint="eastAsia" w:cs="仿宋_GB2312"/>
          <w:b w:val="0"/>
          <w:bCs/>
          <w:i w:val="0"/>
          <w:caps w:val="0"/>
          <w:color w:val="auto"/>
          <w:spacing w:val="0"/>
          <w:sz w:val="32"/>
          <w:szCs w:val="32"/>
          <w:highlight w:val="none"/>
          <w:u w:val="none"/>
          <w:shd w:val="clear" w:fill="FFFFFF"/>
          <w:lang w:val="en-US" w:eastAsia="zh-CN"/>
        </w:rPr>
        <w:t>后劲不足</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同时房地产市场下行导致土地出让收入下降，民生、基础设施等刚性支出持续增加且“三保”及债务还本付息压力加大，财政收支紧平衡问题仍将持续存在。对此，我们一定高度重视、直面问题，今后还将认真听取各位代表、委员的意见建议，加大工作力度、积极采取措施逐步予以解决。</w:t>
      </w:r>
    </w:p>
    <w:p w14:paraId="17DA7EF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eastAsia="黑体" w:cs="黑体"/>
          <w:b w:val="0"/>
          <w:bCs/>
          <w:i w:val="0"/>
          <w:caps w:val="0"/>
          <w:color w:val="auto"/>
          <w:spacing w:val="0"/>
          <w:sz w:val="32"/>
          <w:szCs w:val="32"/>
          <w:highlight w:val="none"/>
          <w:u w:val="none"/>
          <w:shd w:val="clear" w:fill="FFFFFF"/>
          <w:lang w:val="en-US" w:eastAsia="zh-CN"/>
        </w:rPr>
      </w:pPr>
      <w:r>
        <w:rPr>
          <w:rFonts w:hint="eastAsia" w:ascii="Times New Roman" w:hAnsi="Times New Roman" w:eastAsia="黑体" w:cs="黑体"/>
          <w:b w:val="0"/>
          <w:bCs/>
          <w:i w:val="0"/>
          <w:caps w:val="0"/>
          <w:color w:val="auto"/>
          <w:spacing w:val="0"/>
          <w:sz w:val="32"/>
          <w:szCs w:val="32"/>
          <w:highlight w:val="none"/>
          <w:u w:val="none"/>
          <w:shd w:val="clear" w:fill="FFFFFF"/>
          <w:lang w:val="en-US" w:eastAsia="zh-CN"/>
        </w:rPr>
        <w:t>二、2026年预算草案</w:t>
      </w:r>
    </w:p>
    <w:p w14:paraId="6145C96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color w:val="auto"/>
          <w:spacing w:val="0"/>
          <w:sz w:val="32"/>
          <w:szCs w:val="32"/>
          <w:highlight w:val="none"/>
          <w:u w:val="none"/>
          <w:shd w:val="clear" w:fill="FFFFFF"/>
          <w:lang w:val="en-US" w:eastAsia="zh-CN"/>
        </w:rPr>
      </w:pPr>
      <w:r>
        <w:rPr>
          <w:rFonts w:hint="eastAsia" w:ascii="Times New Roman" w:hAnsi="Times New Roman" w:cs="仿宋_GB2312"/>
          <w:b w:val="0"/>
          <w:bCs/>
          <w:i w:val="0"/>
          <w:caps w:val="0"/>
          <w:color w:val="auto"/>
          <w:spacing w:val="0"/>
          <w:sz w:val="32"/>
          <w:szCs w:val="32"/>
          <w:highlight w:val="none"/>
          <w:u w:val="none"/>
          <w:shd w:val="clear" w:fill="FFFFFF"/>
          <w:lang w:val="en-US" w:eastAsia="zh-CN"/>
        </w:rPr>
        <w:t>2026年是</w:t>
      </w:r>
      <w:ins w:id="62" w:author="蓝天图文快印" w:date="2025-12-19T17:03:36Z">
        <w:r>
          <w:rPr>
            <w:rFonts w:hint="eastAsia" w:cs="仿宋_GB2312"/>
            <w:b w:val="0"/>
            <w:bCs/>
            <w:i w:val="0"/>
            <w:caps w:val="0"/>
            <w:color w:val="auto"/>
            <w:spacing w:val="0"/>
            <w:sz w:val="32"/>
            <w:szCs w:val="32"/>
            <w:highlight w:val="none"/>
            <w:u w:val="none"/>
            <w:shd w:val="clear" w:fill="FFFFFF"/>
            <w:lang w:val="en-US" w:eastAsia="zh-CN"/>
          </w:rPr>
          <w:t>实施</w:t>
        </w:r>
      </w:ins>
      <w:r>
        <w:rPr>
          <w:rFonts w:hint="eastAsia" w:ascii="Times New Roman" w:hAnsi="Times New Roman" w:cs="仿宋_GB2312"/>
          <w:b w:val="0"/>
          <w:bCs/>
          <w:i w:val="0"/>
          <w:caps w:val="0"/>
          <w:color w:val="auto"/>
          <w:spacing w:val="0"/>
          <w:sz w:val="32"/>
          <w:szCs w:val="32"/>
          <w:highlight w:val="none"/>
          <w:u w:val="none"/>
          <w:shd w:val="clear" w:fill="FFFFFF"/>
          <w:lang w:val="en-US" w:eastAsia="zh-CN"/>
        </w:rPr>
        <w:t>“十五五”规划的开局之年，我们将坚持以习近平新时代中国特色社会主义思想为指导，全面贯彻落实党的二十大和二十届历次全会精神，坚持稳中求进工作总基调，完整、准确、全面贯彻新发展理念，扎实深化财政改革，实施更加积极的财政政策，</w:t>
      </w:r>
      <w:r>
        <w:rPr>
          <w:rFonts w:hint="eastAsia" w:cs="仿宋_GB2312"/>
          <w:b w:val="0"/>
          <w:bCs/>
          <w:i w:val="0"/>
          <w:caps w:val="0"/>
          <w:color w:val="auto"/>
          <w:spacing w:val="0"/>
          <w:sz w:val="32"/>
          <w:szCs w:val="32"/>
          <w:highlight w:val="none"/>
          <w:u w:val="none"/>
          <w:shd w:val="clear" w:fill="FFFFFF"/>
          <w:lang w:val="en-US" w:eastAsia="zh-CN"/>
        </w:rPr>
        <w:t>促进</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经济社会高质量发展。</w:t>
      </w:r>
    </w:p>
    <w:p w14:paraId="1FA415C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lang w:val="en-US" w:eastAsia="zh-CN"/>
        </w:rPr>
        <w:t xml:space="preserve">    </w:t>
      </w:r>
      <w:r>
        <w:rPr>
          <w:rFonts w:hint="eastAsia" w:ascii="Times New Roman" w:hAnsi="Times New Roman" w:eastAsia="楷体_GB2312" w:cs="楷体_GB2312"/>
          <w:b/>
          <w:bCs/>
          <w:color w:val="auto"/>
          <w:highlight w:val="none"/>
          <w:u w:val="none"/>
        </w:rPr>
        <w:t>（一）预算安排情况</w:t>
      </w:r>
    </w:p>
    <w:p w14:paraId="410938D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根据“实事求是、依法</w:t>
      </w:r>
      <w:r>
        <w:rPr>
          <w:rFonts w:hint="eastAsia" w:ascii="Times New Roman" w:hAnsi="Times New Roman" w:cs="仿宋_GB2312"/>
          <w:color w:val="auto"/>
          <w:highlight w:val="none"/>
          <w:u w:val="none"/>
          <w:lang w:val="en-US" w:eastAsia="zh-CN"/>
        </w:rPr>
        <w:t>科学</w:t>
      </w:r>
      <w:r>
        <w:rPr>
          <w:rFonts w:hint="eastAsia" w:ascii="Times New Roman" w:hAnsi="Times New Roman" w:eastAsia="仿宋_GB2312" w:cs="仿宋_GB2312"/>
          <w:color w:val="auto"/>
          <w:highlight w:val="none"/>
          <w:u w:val="none"/>
        </w:rPr>
        <w:t>、稳妥</w:t>
      </w:r>
      <w:r>
        <w:rPr>
          <w:rFonts w:hint="eastAsia" w:ascii="Times New Roman" w:hAnsi="Times New Roman" w:cs="仿宋_GB2312"/>
          <w:color w:val="auto"/>
          <w:highlight w:val="none"/>
          <w:u w:val="none"/>
          <w:lang w:val="en-US" w:eastAsia="zh-CN"/>
        </w:rPr>
        <w:t>匹配</w:t>
      </w:r>
      <w:r>
        <w:rPr>
          <w:rFonts w:hint="eastAsia" w:ascii="Times New Roman" w:hAnsi="Times New Roman" w:eastAsia="仿宋_GB2312" w:cs="仿宋_GB2312"/>
          <w:color w:val="auto"/>
          <w:highlight w:val="none"/>
          <w:u w:val="none"/>
        </w:rPr>
        <w:t>、</w:t>
      </w:r>
      <w:r>
        <w:rPr>
          <w:rFonts w:hint="eastAsia" w:ascii="Times New Roman" w:hAnsi="Times New Roman" w:cs="仿宋_GB2312"/>
          <w:color w:val="auto"/>
          <w:highlight w:val="none"/>
          <w:u w:val="none"/>
          <w:lang w:val="en-US" w:eastAsia="zh-CN"/>
        </w:rPr>
        <w:t>提质增效</w:t>
      </w:r>
      <w:r>
        <w:rPr>
          <w:rFonts w:hint="eastAsia" w:ascii="Times New Roman" w:hAnsi="Times New Roman" w:eastAsia="仿宋_GB2312" w:cs="仿宋_GB2312"/>
          <w:color w:val="auto"/>
          <w:highlight w:val="none"/>
          <w:u w:val="none"/>
        </w:rPr>
        <w:t>”的原则合理编制收入预算；按照“统筹兼顾、保障重点、绩效导向、硬化约束、收支平衡”的原则科学编制支出预算，精准测算财政收入规模，加强财政资源统筹，优化财政支出结构，民生支出重点向促进高质量充分就业、推动义务教育优质均衡发展、</w:t>
      </w:r>
      <w:r>
        <w:rPr>
          <w:rFonts w:hint="eastAsia" w:ascii="Times New Roman" w:hAnsi="Times New Roman" w:cs="仿宋_GB2312"/>
          <w:color w:val="auto"/>
          <w:highlight w:val="none"/>
          <w:u w:val="none"/>
          <w:lang w:val="en-US" w:eastAsia="zh-CN"/>
        </w:rPr>
        <w:t>加大优质医疗资源供给</w:t>
      </w:r>
      <w:r>
        <w:rPr>
          <w:rFonts w:hint="eastAsia" w:ascii="Times New Roman" w:hAnsi="Times New Roman" w:eastAsia="仿宋_GB2312" w:cs="仿宋_GB2312"/>
          <w:color w:val="auto"/>
          <w:highlight w:val="none"/>
          <w:u w:val="none"/>
        </w:rPr>
        <w:t>、推进乡村全面振兴等方面倾斜</w:t>
      </w:r>
      <w:r>
        <w:rPr>
          <w:rFonts w:hint="eastAsia" w:ascii="Times New Roman" w:hAnsi="Times New Roman" w:cs="仿宋_GB2312"/>
          <w:color w:val="auto"/>
          <w:highlight w:val="none"/>
          <w:u w:val="none"/>
          <w:lang w:eastAsia="zh-CN"/>
        </w:rPr>
        <w:t>，统筹发展和安全、当前和长远，坚持尽力而为、量力而行，牢牢守住不发生系统性风险底线，确保财政安全平稳可持续。</w:t>
      </w:r>
    </w:p>
    <w:p w14:paraId="0A89660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spacing w:val="-6"/>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1.一般公共预算：</w:t>
      </w:r>
      <w:r>
        <w:rPr>
          <w:rFonts w:hint="eastAsia" w:ascii="Times New Roman" w:hAnsi="Times New Roman" w:eastAsia="仿宋_GB2312" w:cs="仿宋_GB2312"/>
          <w:color w:val="auto"/>
          <w:spacing w:val="-6"/>
          <w:highlight w:val="none"/>
          <w:u w:val="none"/>
        </w:rPr>
        <w:t>全县一般公共预算收入</w:t>
      </w:r>
      <w:r>
        <w:rPr>
          <w:rFonts w:hint="eastAsia" w:cs="仿宋_GB2312"/>
          <w:color w:val="auto"/>
          <w:spacing w:val="-6"/>
          <w:highlight w:val="none"/>
          <w:u w:val="none"/>
          <w:lang w:val="en-US" w:eastAsia="zh-CN"/>
        </w:rPr>
        <w:t>20.18</w:t>
      </w:r>
      <w:r>
        <w:rPr>
          <w:rFonts w:hint="eastAsia" w:ascii="Times New Roman" w:hAnsi="Times New Roman" w:eastAsia="仿宋_GB2312" w:cs="仿宋_GB2312"/>
          <w:color w:val="auto"/>
          <w:spacing w:val="-6"/>
          <w:highlight w:val="none"/>
          <w:u w:val="none"/>
        </w:rPr>
        <w:t>亿元，增长</w:t>
      </w:r>
      <w:r>
        <w:rPr>
          <w:rFonts w:hint="eastAsia" w:cs="仿宋_GB2312"/>
          <w:color w:val="auto"/>
          <w:spacing w:val="-6"/>
          <w:highlight w:val="none"/>
          <w:u w:val="none"/>
          <w:lang w:val="en-US" w:eastAsia="zh-CN"/>
        </w:rPr>
        <w:t>2.5</w:t>
      </w:r>
      <w:r>
        <w:rPr>
          <w:rFonts w:hint="eastAsia" w:ascii="Times New Roman" w:hAnsi="Times New Roman" w:eastAsia="仿宋_GB2312" w:cs="仿宋_GB2312"/>
          <w:color w:val="auto"/>
          <w:spacing w:val="-6"/>
          <w:highlight w:val="none"/>
          <w:u w:val="none"/>
        </w:rPr>
        <w:t>%。按照收支平衡的原则，相应安排202</w:t>
      </w:r>
      <w:r>
        <w:rPr>
          <w:rFonts w:hint="eastAsia" w:ascii="Times New Roman" w:hAnsi="Times New Roman" w:cs="仿宋_GB2312"/>
          <w:color w:val="auto"/>
          <w:spacing w:val="-6"/>
          <w:highlight w:val="none"/>
          <w:u w:val="none"/>
          <w:lang w:val="en-US" w:eastAsia="zh-CN"/>
        </w:rPr>
        <w:t>6</w:t>
      </w:r>
      <w:r>
        <w:rPr>
          <w:rFonts w:hint="eastAsia" w:ascii="Times New Roman" w:hAnsi="Times New Roman" w:eastAsia="仿宋_GB2312" w:cs="仿宋_GB2312"/>
          <w:color w:val="auto"/>
          <w:spacing w:val="-6"/>
          <w:highlight w:val="none"/>
          <w:u w:val="none"/>
        </w:rPr>
        <w:t>年一般公共预算支出</w:t>
      </w:r>
      <w:r>
        <w:rPr>
          <w:rFonts w:hint="eastAsia" w:cs="仿宋_GB2312"/>
          <w:color w:val="auto"/>
          <w:spacing w:val="-6"/>
          <w:highlight w:val="none"/>
          <w:u w:val="none"/>
          <w:lang w:val="en-US" w:eastAsia="zh-CN"/>
        </w:rPr>
        <w:t>35.</w:t>
      </w:r>
      <w:ins w:id="63" w:author="蓝天图文快印" w:date="2025-12-19T17:18:43Z">
        <w:r>
          <w:rPr>
            <w:rFonts w:hint="eastAsia" w:cs="仿宋_GB2312"/>
            <w:color w:val="auto"/>
            <w:spacing w:val="-6"/>
            <w:highlight w:val="none"/>
            <w:u w:val="none"/>
            <w:lang w:val="en-US" w:eastAsia="zh-CN"/>
          </w:rPr>
          <w:t>7</w:t>
        </w:r>
      </w:ins>
      <w:r>
        <w:rPr>
          <w:rFonts w:hint="eastAsia" w:cs="仿宋_GB2312"/>
          <w:color w:val="auto"/>
          <w:spacing w:val="-6"/>
          <w:highlight w:val="none"/>
          <w:u w:val="none"/>
          <w:lang w:val="en-US" w:eastAsia="zh-CN"/>
        </w:rPr>
        <w:t>4</w:t>
      </w:r>
      <w:r>
        <w:rPr>
          <w:rFonts w:hint="eastAsia" w:ascii="Times New Roman" w:hAnsi="Times New Roman" w:eastAsia="仿宋_GB2312" w:cs="仿宋_GB2312"/>
          <w:color w:val="auto"/>
          <w:spacing w:val="-6"/>
          <w:highlight w:val="none"/>
          <w:u w:val="none"/>
        </w:rPr>
        <w:t>亿元，</w:t>
      </w:r>
      <w:del w:id="64" w:author="蓝天图文快印" w:date="2025-12-19T17:18:51Z">
        <w:r>
          <w:rPr>
            <w:rFonts w:hint="eastAsia" w:cs="仿宋_GB2312"/>
            <w:color w:val="auto"/>
            <w:spacing w:val="-6"/>
            <w:highlight w:val="none"/>
            <w:u w:val="none"/>
            <w:lang w:val="en-US" w:eastAsia="zh-CN"/>
          </w:rPr>
          <w:delText>同口径</w:delText>
        </w:r>
      </w:del>
      <w:r>
        <w:rPr>
          <w:rFonts w:hint="eastAsia" w:ascii="Times New Roman" w:hAnsi="Times New Roman" w:eastAsia="仿宋_GB2312" w:cs="仿宋_GB2312"/>
          <w:color w:val="auto"/>
          <w:spacing w:val="-6"/>
          <w:highlight w:val="none"/>
          <w:u w:val="none"/>
        </w:rPr>
        <w:t>增长</w:t>
      </w:r>
      <w:r>
        <w:rPr>
          <w:rFonts w:hint="eastAsia" w:cs="仿宋_GB2312"/>
          <w:color w:val="auto"/>
          <w:spacing w:val="-6"/>
          <w:highlight w:val="none"/>
          <w:u w:val="none"/>
          <w:lang w:val="en-US" w:eastAsia="zh-CN"/>
        </w:rPr>
        <w:t>3.7</w:t>
      </w:r>
      <w:r>
        <w:rPr>
          <w:rFonts w:hint="eastAsia" w:ascii="Times New Roman" w:hAnsi="Times New Roman" w:eastAsia="仿宋_GB2312" w:cs="仿宋_GB2312"/>
          <w:color w:val="auto"/>
          <w:spacing w:val="-6"/>
          <w:highlight w:val="none"/>
          <w:u w:val="none"/>
        </w:rPr>
        <w:t>%，支出主要由一般公共预算收入</w:t>
      </w:r>
      <w:r>
        <w:rPr>
          <w:rFonts w:hint="eastAsia" w:cs="仿宋_GB2312"/>
          <w:color w:val="auto"/>
          <w:spacing w:val="-6"/>
          <w:highlight w:val="none"/>
          <w:u w:val="none"/>
          <w:lang w:val="en-US" w:eastAsia="zh-CN"/>
        </w:rPr>
        <w:t>20.18亿元</w:t>
      </w:r>
      <w:r>
        <w:rPr>
          <w:rFonts w:hint="eastAsia" w:ascii="Times New Roman" w:hAnsi="Times New Roman" w:eastAsia="仿宋_GB2312" w:cs="仿宋_GB2312"/>
          <w:color w:val="auto"/>
          <w:spacing w:val="-6"/>
          <w:highlight w:val="none"/>
          <w:u w:val="none"/>
        </w:rPr>
        <w:t>、一般性转移支付</w:t>
      </w:r>
      <w:r>
        <w:rPr>
          <w:rFonts w:hint="eastAsia" w:cs="仿宋_GB2312"/>
          <w:color w:val="auto"/>
          <w:spacing w:val="-6"/>
          <w:highlight w:val="none"/>
          <w:u w:val="none"/>
          <w:lang w:val="en-US" w:eastAsia="zh-CN"/>
        </w:rPr>
        <w:t>4.56亿元</w:t>
      </w:r>
      <w:r>
        <w:rPr>
          <w:rFonts w:hint="eastAsia" w:ascii="Times New Roman" w:hAnsi="Times New Roman" w:eastAsia="仿宋_GB2312" w:cs="仿宋_GB2312"/>
          <w:color w:val="auto"/>
          <w:spacing w:val="-6"/>
          <w:highlight w:val="none"/>
          <w:u w:val="none"/>
        </w:rPr>
        <w:t>、专项补助资金</w:t>
      </w:r>
      <w:r>
        <w:rPr>
          <w:rFonts w:hint="eastAsia" w:cs="仿宋_GB2312"/>
          <w:color w:val="auto"/>
          <w:spacing w:val="-6"/>
          <w:highlight w:val="none"/>
          <w:u w:val="none"/>
          <w:lang w:val="en-US" w:eastAsia="zh-CN"/>
        </w:rPr>
        <w:t>3.49亿元</w:t>
      </w:r>
      <w:r>
        <w:rPr>
          <w:rFonts w:hint="eastAsia" w:ascii="Times New Roman" w:hAnsi="Times New Roman" w:eastAsia="仿宋_GB2312" w:cs="仿宋_GB2312"/>
          <w:color w:val="auto"/>
          <w:spacing w:val="-6"/>
          <w:highlight w:val="none"/>
          <w:u w:val="none"/>
        </w:rPr>
        <w:t>、</w:t>
      </w:r>
      <w:r>
        <w:rPr>
          <w:rFonts w:hint="eastAsia" w:ascii="Times New Roman" w:hAnsi="Times New Roman" w:cs="仿宋_GB2312"/>
          <w:color w:val="auto"/>
          <w:spacing w:val="-6"/>
          <w:highlight w:val="none"/>
          <w:u w:val="none"/>
          <w:lang w:eastAsia="zh-CN"/>
        </w:rPr>
        <w:t>调入资金和</w:t>
      </w:r>
      <w:r>
        <w:rPr>
          <w:rFonts w:hint="eastAsia" w:ascii="Times New Roman" w:hAnsi="Times New Roman" w:eastAsia="仿宋_GB2312" w:cs="仿宋_GB2312"/>
          <w:color w:val="auto"/>
          <w:spacing w:val="-6"/>
          <w:highlight w:val="none"/>
          <w:u w:val="none"/>
        </w:rPr>
        <w:t>动用预算稳定调节基金</w:t>
      </w:r>
      <w:r>
        <w:rPr>
          <w:rFonts w:hint="eastAsia" w:cs="仿宋_GB2312"/>
          <w:color w:val="auto"/>
          <w:spacing w:val="-6"/>
          <w:highlight w:val="none"/>
          <w:u w:val="none"/>
          <w:lang w:val="en-US" w:eastAsia="zh-CN"/>
        </w:rPr>
        <w:t>7.</w:t>
      </w:r>
      <w:del w:id="65" w:author="蓝天图文快印" w:date="2025-12-19T17:19:22Z">
        <w:r>
          <w:rPr>
            <w:rFonts w:hint="default" w:cs="仿宋_GB2312"/>
            <w:color w:val="auto"/>
            <w:spacing w:val="-6"/>
            <w:highlight w:val="none"/>
            <w:u w:val="none"/>
            <w:lang w:val="en-US" w:eastAsia="zh-CN"/>
          </w:rPr>
          <w:delText>15</w:delText>
        </w:r>
      </w:del>
      <w:ins w:id="66" w:author="蓝天图文快印" w:date="2025-12-19T17:19:22Z">
        <w:r>
          <w:rPr>
            <w:rFonts w:hint="eastAsia" w:cs="仿宋_GB2312"/>
            <w:color w:val="auto"/>
            <w:spacing w:val="-6"/>
            <w:highlight w:val="none"/>
            <w:u w:val="none"/>
            <w:lang w:val="en-US" w:eastAsia="zh-CN"/>
          </w:rPr>
          <w:t>51</w:t>
        </w:r>
      </w:ins>
      <w:r>
        <w:rPr>
          <w:rFonts w:hint="eastAsia" w:cs="仿宋_GB2312"/>
          <w:color w:val="auto"/>
          <w:spacing w:val="-6"/>
          <w:highlight w:val="none"/>
          <w:u w:val="none"/>
          <w:lang w:val="en-US" w:eastAsia="zh-CN"/>
        </w:rPr>
        <w:t>亿元</w:t>
      </w:r>
      <w:r>
        <w:rPr>
          <w:rFonts w:hint="eastAsia" w:ascii="Times New Roman" w:hAnsi="Times New Roman" w:eastAsia="仿宋_GB2312" w:cs="仿宋_GB2312"/>
          <w:color w:val="auto"/>
          <w:spacing w:val="-6"/>
          <w:highlight w:val="none"/>
          <w:u w:val="none"/>
        </w:rPr>
        <w:t>等构成。</w:t>
      </w:r>
    </w:p>
    <w:p w14:paraId="73FB602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2.政府性基金预算：</w:t>
      </w:r>
      <w:r>
        <w:rPr>
          <w:rFonts w:hint="eastAsia" w:ascii="Times New Roman" w:hAnsi="Times New Roman" w:eastAsia="仿宋_GB2312" w:cs="仿宋_GB2312"/>
          <w:color w:val="auto"/>
          <w:highlight w:val="none"/>
          <w:u w:val="none"/>
        </w:rPr>
        <w:t>全县政府性基金收入</w:t>
      </w:r>
      <w:r>
        <w:rPr>
          <w:rFonts w:hint="eastAsia" w:cs="仿宋_GB2312"/>
          <w:color w:val="auto"/>
          <w:highlight w:val="none"/>
          <w:u w:val="none"/>
          <w:lang w:val="en-US" w:eastAsia="zh-CN"/>
        </w:rPr>
        <w:t>12.55</w:t>
      </w:r>
      <w:r>
        <w:rPr>
          <w:rFonts w:hint="eastAsia" w:ascii="Times New Roman" w:hAnsi="Times New Roman" w:eastAsia="仿宋_GB2312" w:cs="仿宋_GB2312"/>
          <w:color w:val="auto"/>
          <w:highlight w:val="none"/>
          <w:u w:val="none"/>
        </w:rPr>
        <w:t>亿元；政府性基金支出</w:t>
      </w:r>
      <w:r>
        <w:rPr>
          <w:rFonts w:hint="eastAsia" w:cs="仿宋_GB2312"/>
          <w:color w:val="auto"/>
          <w:highlight w:val="none"/>
          <w:u w:val="none"/>
          <w:lang w:val="en-US" w:eastAsia="zh-CN"/>
        </w:rPr>
        <w:t>12.55</w:t>
      </w:r>
      <w:r>
        <w:rPr>
          <w:rFonts w:hint="eastAsia" w:ascii="Times New Roman" w:hAnsi="Times New Roman" w:eastAsia="仿宋_GB2312" w:cs="仿宋_GB2312"/>
          <w:color w:val="auto"/>
          <w:highlight w:val="none"/>
          <w:u w:val="none"/>
        </w:rPr>
        <w:t>亿元。</w:t>
      </w:r>
    </w:p>
    <w:p w14:paraId="76E7F1F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3.国有资本经营预算：</w:t>
      </w:r>
      <w:r>
        <w:rPr>
          <w:rFonts w:hint="eastAsia" w:ascii="Times New Roman" w:hAnsi="Times New Roman" w:eastAsia="仿宋_GB2312" w:cs="仿宋_GB2312"/>
          <w:color w:val="auto"/>
          <w:highlight w:val="none"/>
          <w:u w:val="none"/>
        </w:rPr>
        <w:t>全县国有资本经营预算收入</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亿元；国有资本经营预算支出</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w:t>
      </w:r>
    </w:p>
    <w:p w14:paraId="28225F7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楷体_GB2312" w:cs="楷体_GB2312"/>
          <w:color w:val="auto"/>
          <w:highlight w:val="none"/>
          <w:u w:val="none"/>
          <w:lang w:val="en-US" w:eastAsia="zh-CN"/>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4.社会保险基金预算：</w:t>
      </w:r>
      <w:r>
        <w:rPr>
          <w:rFonts w:hint="eastAsia" w:ascii="Times New Roman" w:hAnsi="Times New Roman" w:eastAsia="仿宋_GB2312" w:cs="仿宋_GB2312"/>
          <w:color w:val="auto"/>
          <w:highlight w:val="none"/>
          <w:u w:val="none"/>
        </w:rPr>
        <w:t>全县社会保险基金收入</w:t>
      </w:r>
      <w:r>
        <w:rPr>
          <w:rFonts w:hint="eastAsia" w:cs="仿宋_GB2312"/>
          <w:color w:val="auto"/>
          <w:highlight w:val="none"/>
          <w:u w:val="none"/>
          <w:lang w:val="en-US" w:eastAsia="zh-CN"/>
        </w:rPr>
        <w:t>4.27</w:t>
      </w:r>
      <w:r>
        <w:rPr>
          <w:rFonts w:hint="eastAsia" w:ascii="Times New Roman" w:hAnsi="Times New Roman" w:eastAsia="仿宋_GB2312" w:cs="仿宋_GB2312"/>
          <w:color w:val="auto"/>
          <w:highlight w:val="none"/>
          <w:u w:val="none"/>
        </w:rPr>
        <w:t>亿元；社会保险基金支出</w:t>
      </w:r>
      <w:r>
        <w:rPr>
          <w:rFonts w:hint="eastAsia" w:cs="仿宋_GB2312"/>
          <w:color w:val="auto"/>
          <w:highlight w:val="none"/>
          <w:u w:val="none"/>
          <w:lang w:val="en-US" w:eastAsia="zh-CN"/>
        </w:rPr>
        <w:t>3.97</w:t>
      </w:r>
      <w:r>
        <w:rPr>
          <w:rFonts w:hint="eastAsia" w:ascii="Times New Roman" w:hAnsi="Times New Roman" w:eastAsia="仿宋_GB2312" w:cs="仿宋_GB2312"/>
          <w:color w:val="auto"/>
          <w:highlight w:val="none"/>
          <w:u w:val="none"/>
        </w:rPr>
        <w:t>亿元。</w:t>
      </w:r>
    </w:p>
    <w:p w14:paraId="7302CF1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bCs/>
          <w:color w:val="auto"/>
          <w:highlight w:val="none"/>
          <w:u w:val="none"/>
          <w:lang w:val="en-US" w:eastAsia="zh-CN"/>
        </w:rPr>
      </w:pPr>
      <w:r>
        <w:rPr>
          <w:rFonts w:hint="eastAsia" w:ascii="Times New Roman" w:hAnsi="Times New Roman" w:eastAsia="楷体_GB2312" w:cs="楷体_GB2312"/>
          <w:b/>
          <w:bCs/>
          <w:color w:val="auto"/>
          <w:highlight w:val="none"/>
          <w:u w:val="none"/>
        </w:rPr>
        <w:t>（</w:t>
      </w:r>
      <w:r>
        <w:rPr>
          <w:rFonts w:hint="eastAsia" w:ascii="Times New Roman" w:hAnsi="Times New Roman" w:eastAsia="楷体_GB2312" w:cs="楷体_GB2312"/>
          <w:b/>
          <w:bCs/>
          <w:color w:val="auto"/>
          <w:highlight w:val="none"/>
          <w:u w:val="none"/>
          <w:lang w:eastAsia="zh-CN"/>
        </w:rPr>
        <w:t>二</w:t>
      </w:r>
      <w:r>
        <w:rPr>
          <w:rFonts w:hint="eastAsia" w:ascii="Times New Roman" w:hAnsi="Times New Roman" w:eastAsia="楷体_GB2312" w:cs="楷体_GB2312"/>
          <w:b/>
          <w:bCs/>
          <w:color w:val="auto"/>
          <w:highlight w:val="none"/>
          <w:u w:val="none"/>
        </w:rPr>
        <w:t>）主要工作安排</w:t>
      </w:r>
    </w:p>
    <w:p w14:paraId="2AF3247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1.注重蓄势聚能强支撑，推动保障能力</w:t>
      </w:r>
      <w:r>
        <w:rPr>
          <w:rFonts w:hint="eastAsia"/>
          <w:b/>
          <w:bCs/>
          <w:color w:val="auto"/>
          <w:highlight w:val="none"/>
          <w:u w:val="none"/>
          <w:lang w:val="en-US" w:eastAsia="zh-CN"/>
        </w:rPr>
        <w:t>不断强化</w:t>
      </w:r>
      <w:r>
        <w:rPr>
          <w:rFonts w:hint="eastAsia" w:ascii="Times New Roman" w:hAnsi="Times New Roman"/>
          <w:b/>
          <w:bCs/>
          <w:color w:val="auto"/>
          <w:highlight w:val="none"/>
          <w:u w:val="none"/>
          <w:lang w:val="en-US" w:eastAsia="zh-CN"/>
        </w:rPr>
        <w:t>。一是</w:t>
      </w:r>
      <w:ins w:id="67" w:author="蓝天图文快印" w:date="2025-12-20T09:28:02Z">
        <w:r>
          <w:rPr>
            <w:rFonts w:hint="eastAsia"/>
            <w:b/>
            <w:bCs/>
            <w:color w:val="auto"/>
            <w:highlight w:val="none"/>
            <w:u w:val="none"/>
            <w:lang w:val="en-US" w:eastAsia="zh-CN"/>
          </w:rPr>
          <w:t>加</w:t>
        </w:r>
      </w:ins>
      <w:r>
        <w:rPr>
          <w:rFonts w:hint="eastAsia" w:ascii="Times New Roman" w:hAnsi="Times New Roman" w:eastAsia="仿宋_GB2312" w:cstheme="minorBidi"/>
          <w:b/>
          <w:bCs/>
          <w:i w:val="0"/>
          <w:caps w:val="0"/>
          <w:color w:val="auto"/>
          <w:spacing w:val="0"/>
          <w:sz w:val="32"/>
          <w:szCs w:val="24"/>
          <w:highlight w:val="none"/>
          <w:u w:val="none"/>
          <w:shd w:val="clear" w:fill="auto"/>
        </w:rPr>
        <w:t>强</w:t>
      </w:r>
      <w:del w:id="68" w:author="蓝天图文快印" w:date="2025-12-20T09:28:03Z">
        <w:r>
          <w:rPr>
            <w:rFonts w:hint="eastAsia" w:ascii="Times New Roman" w:hAnsi="Times New Roman" w:eastAsia="仿宋_GB2312" w:cstheme="minorBidi"/>
            <w:b/>
            <w:bCs/>
            <w:i w:val="0"/>
            <w:caps w:val="0"/>
            <w:color w:val="auto"/>
            <w:spacing w:val="0"/>
            <w:sz w:val="32"/>
            <w:szCs w:val="24"/>
            <w:highlight w:val="none"/>
            <w:u w:val="none"/>
            <w:shd w:val="clear" w:fill="auto"/>
          </w:rPr>
          <w:delText>化</w:delText>
        </w:r>
      </w:del>
      <w:r>
        <w:rPr>
          <w:rFonts w:hint="eastAsia" w:ascii="Times New Roman" w:hAnsi="Times New Roman" w:eastAsia="仿宋_GB2312" w:cstheme="minorBidi"/>
          <w:b/>
          <w:bCs/>
          <w:i w:val="0"/>
          <w:caps w:val="0"/>
          <w:color w:val="auto"/>
          <w:spacing w:val="0"/>
          <w:sz w:val="32"/>
          <w:szCs w:val="24"/>
          <w:highlight w:val="none"/>
          <w:u w:val="none"/>
          <w:shd w:val="clear" w:fill="auto"/>
        </w:rPr>
        <w:t>税收收入征管</w:t>
      </w:r>
      <w:r>
        <w:rPr>
          <w:rFonts w:hint="eastAsia" w:ascii="Times New Roman" w:hAnsi="Times New Roman"/>
          <w:b/>
          <w:bCs/>
          <w:color w:val="auto"/>
          <w:highlight w:val="none"/>
          <w:u w:val="none"/>
          <w:lang w:val="en-US" w:eastAsia="zh-CN"/>
        </w:rPr>
        <w:t>。</w:t>
      </w:r>
      <w:r>
        <w:rPr>
          <w:rFonts w:hint="eastAsia" w:ascii="Times New Roman" w:hAnsi="Times New Roman"/>
          <w:b w:val="0"/>
          <w:bCs w:val="0"/>
          <w:color w:val="auto"/>
          <w:highlight w:val="none"/>
          <w:u w:val="none"/>
          <w:lang w:val="en-US" w:eastAsia="zh-CN"/>
        </w:rPr>
        <w:t>树牢全</w:t>
      </w:r>
      <w:r>
        <w:rPr>
          <w:rFonts w:hint="eastAsia"/>
          <w:b w:val="0"/>
          <w:bCs w:val="0"/>
          <w:color w:val="auto"/>
          <w:highlight w:val="none"/>
          <w:u w:val="none"/>
          <w:lang w:val="en-US" w:eastAsia="zh-CN"/>
        </w:rPr>
        <w:t>县</w:t>
      </w:r>
      <w:r>
        <w:rPr>
          <w:rFonts w:hint="eastAsia" w:ascii="Times New Roman" w:hAnsi="Times New Roman"/>
          <w:b w:val="0"/>
          <w:bCs w:val="0"/>
          <w:color w:val="auto"/>
          <w:highlight w:val="none"/>
          <w:u w:val="none"/>
          <w:lang w:val="en-US" w:eastAsia="zh-CN"/>
        </w:rPr>
        <w:t>一盘</w:t>
      </w:r>
      <w:r>
        <w:rPr>
          <w:rFonts w:hint="eastAsia"/>
          <w:b w:val="0"/>
          <w:bCs w:val="0"/>
          <w:color w:val="auto"/>
          <w:highlight w:val="none"/>
          <w:u w:val="none"/>
          <w:lang w:val="en-US" w:eastAsia="zh-CN"/>
        </w:rPr>
        <w:t>棋</w:t>
      </w:r>
      <w:r>
        <w:rPr>
          <w:rFonts w:hint="eastAsia" w:ascii="Times New Roman" w:hAnsi="Times New Roman"/>
          <w:b w:val="0"/>
          <w:bCs w:val="0"/>
          <w:color w:val="auto"/>
          <w:highlight w:val="none"/>
          <w:u w:val="none"/>
          <w:lang w:val="en-US" w:eastAsia="zh-CN"/>
        </w:rPr>
        <w:t>理念，</w:t>
      </w:r>
      <w:del w:id="69" w:author="蓝天图文快印" w:date="2025-12-20T09:28:28Z">
        <w:r>
          <w:rPr>
            <w:rFonts w:hint="eastAsia" w:ascii="Times New Roman" w:hAnsi="Times New Roman"/>
            <w:b w:val="0"/>
            <w:bCs w:val="0"/>
            <w:color w:val="auto"/>
            <w:highlight w:val="none"/>
            <w:u w:val="none"/>
            <w:lang w:val="en-US" w:eastAsia="zh-CN"/>
          </w:rPr>
          <w:delText>强化</w:delText>
        </w:r>
      </w:del>
      <w:ins w:id="70" w:author="蓝天图文快印" w:date="2025-12-20T09:28:26Z">
        <w:r>
          <w:rPr>
            <w:rFonts w:hint="eastAsia" w:ascii="Times New Roman" w:hAnsi="Times New Roman"/>
            <w:b w:val="0"/>
            <w:bCs w:val="0"/>
            <w:color w:val="auto"/>
            <w:highlight w:val="none"/>
            <w:u w:val="none"/>
            <w:lang w:val="en-US" w:eastAsia="zh-CN"/>
          </w:rPr>
          <w:t>联动</w:t>
        </w:r>
      </w:ins>
      <w:r>
        <w:rPr>
          <w:rFonts w:hint="eastAsia" w:ascii="Times New Roman" w:hAnsi="Times New Roman"/>
          <w:b w:val="0"/>
          <w:bCs w:val="0"/>
          <w:color w:val="auto"/>
          <w:highlight w:val="none"/>
          <w:u w:val="none"/>
          <w:lang w:val="en-US" w:eastAsia="zh-CN"/>
        </w:rPr>
        <w:t>收入征管部门</w:t>
      </w:r>
      <w:del w:id="71" w:author="蓝天图文快印" w:date="2025-12-20T09:28:26Z">
        <w:r>
          <w:rPr>
            <w:rFonts w:hint="eastAsia" w:ascii="Times New Roman" w:hAnsi="Times New Roman"/>
            <w:b w:val="0"/>
            <w:bCs w:val="0"/>
            <w:color w:val="auto"/>
            <w:highlight w:val="none"/>
            <w:u w:val="none"/>
            <w:lang w:val="en-US" w:eastAsia="zh-CN"/>
          </w:rPr>
          <w:delText>联动</w:delText>
        </w:r>
      </w:del>
      <w:r>
        <w:rPr>
          <w:rFonts w:hint="eastAsia" w:ascii="Times New Roman" w:hAnsi="Times New Roman"/>
          <w:b w:val="0"/>
          <w:bCs w:val="0"/>
          <w:color w:val="auto"/>
          <w:highlight w:val="none"/>
          <w:u w:val="none"/>
          <w:lang w:val="en-US" w:eastAsia="zh-CN"/>
        </w:rPr>
        <w:t>，落实协税护税机制</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动态汇总数据、分析问题、制定对策，定期调度收入组织工作，建立健全重点纳税企业、重点在建项目、招商在建投产项目、国有企业投资项目等信息库，强化监测分析，精准挖潜，稳住主体税种收入基本盘。</w:t>
      </w:r>
      <w:r>
        <w:rPr>
          <w:rFonts w:hint="eastAsia" w:ascii="Times New Roman" w:hAnsi="Times New Roman"/>
          <w:b/>
          <w:bCs/>
          <w:color w:val="auto"/>
          <w:highlight w:val="none"/>
          <w:u w:val="none"/>
          <w:lang w:val="en-US" w:eastAsia="zh-CN"/>
        </w:rPr>
        <w:t>二是挖掘非税收入潜力。</w:t>
      </w:r>
      <w:r>
        <w:rPr>
          <w:rFonts w:hint="eastAsia" w:ascii="Times New Roman" w:hAnsi="Times New Roman"/>
          <w:b w:val="0"/>
          <w:bCs w:val="0"/>
          <w:color w:val="auto"/>
          <w:highlight w:val="none"/>
          <w:u w:val="none"/>
          <w:lang w:val="en-US" w:eastAsia="zh-CN"/>
        </w:rPr>
        <w:t>将所有执收单位和非税收入项目纳入收缴电子化改革范围，加快推动非税系统与税务征收系统、执收单位系统、预算管理一体化系统的互联互通、信息共享。紧扣深入开展公共资产资源资金盘活行动，聚焦城建资产、国企资产、土地资源、行政事业单位房产等重点领域，全面摸清家底、厘清权责</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依法依规推动城市资产配置优化提升，</w:t>
      </w:r>
      <w:del w:id="72" w:author="蓝天图文快印" w:date="2025-12-19T17:12:16Z">
        <w:r>
          <w:rPr>
            <w:rFonts w:hint="eastAsia" w:ascii="Times New Roman" w:hAnsi="Times New Roman"/>
            <w:b w:val="0"/>
            <w:bCs w:val="0"/>
            <w:color w:val="auto"/>
            <w:highlight w:val="none"/>
            <w:u w:val="none"/>
            <w:lang w:val="en-US" w:eastAsia="zh-CN"/>
          </w:rPr>
          <w:delText>形成</w:delText>
        </w:r>
      </w:del>
      <w:ins w:id="73" w:author="蓝天图文快印" w:date="2025-12-19T17:12:16Z">
        <w:r>
          <w:rPr>
            <w:rFonts w:hint="eastAsia"/>
            <w:b w:val="0"/>
            <w:bCs w:val="0"/>
            <w:color w:val="auto"/>
            <w:highlight w:val="none"/>
            <w:u w:val="none"/>
            <w:lang w:val="en-US" w:eastAsia="zh-CN"/>
          </w:rPr>
          <w:t>促进</w:t>
        </w:r>
      </w:ins>
      <w:r>
        <w:rPr>
          <w:rFonts w:hint="eastAsia" w:ascii="Times New Roman" w:hAnsi="Times New Roman"/>
          <w:b w:val="0"/>
          <w:bCs w:val="0"/>
          <w:color w:val="auto"/>
          <w:highlight w:val="none"/>
          <w:u w:val="none"/>
          <w:lang w:val="en-US" w:eastAsia="zh-CN"/>
        </w:rPr>
        <w:t>存量资产和新增投资</w:t>
      </w:r>
      <w:del w:id="74" w:author="蓝天图文快印" w:date="2025-12-19T17:12:20Z">
        <w:r>
          <w:rPr>
            <w:rFonts w:hint="eastAsia" w:ascii="Times New Roman" w:hAnsi="Times New Roman"/>
            <w:b w:val="0"/>
            <w:bCs w:val="0"/>
            <w:color w:val="auto"/>
            <w:highlight w:val="none"/>
            <w:u w:val="none"/>
            <w:lang w:val="en-US" w:eastAsia="zh-CN"/>
          </w:rPr>
          <w:delText>的</w:delText>
        </w:r>
      </w:del>
      <w:r>
        <w:rPr>
          <w:rFonts w:hint="eastAsia" w:ascii="Times New Roman" w:hAnsi="Times New Roman"/>
          <w:b w:val="0"/>
          <w:bCs w:val="0"/>
          <w:color w:val="auto"/>
          <w:highlight w:val="none"/>
          <w:u w:val="none"/>
          <w:lang w:val="en-US" w:eastAsia="zh-CN"/>
        </w:rPr>
        <w:t>良性循环，为高质量发展腾挪财力空间。</w:t>
      </w:r>
      <w:r>
        <w:rPr>
          <w:rFonts w:hint="eastAsia" w:ascii="Times New Roman" w:hAnsi="Times New Roman"/>
          <w:b/>
          <w:bCs/>
          <w:color w:val="auto"/>
          <w:highlight w:val="none"/>
          <w:u w:val="none"/>
          <w:lang w:val="en-US" w:eastAsia="zh-CN"/>
        </w:rPr>
        <w:t>三是做深要素争取保障。</w:t>
      </w:r>
      <w:r>
        <w:rPr>
          <w:rFonts w:hint="eastAsia" w:ascii="Times New Roman" w:hAnsi="Times New Roman"/>
          <w:b w:val="0"/>
          <w:bCs w:val="0"/>
          <w:color w:val="auto"/>
          <w:highlight w:val="none"/>
          <w:u w:val="none"/>
          <w:lang w:val="en-US" w:eastAsia="zh-CN"/>
        </w:rPr>
        <w:t>紧盯上级资金投向领域，结合县域实际，重点围绕城市更新、地下管网、节能降碳、设备更新等谋划项目争取预算内投资和超长期国债资金；围绕智慧物流、卫生健康、养老托育、产业园区基础设施等谋划项目争取地方政府债券资金；围绕社会公共服务均衡发展、保障性安居工程、各类试点示范项目争取各类上级专项资金等，</w:t>
      </w:r>
      <w:r>
        <w:rPr>
          <w:rFonts w:hint="eastAsia"/>
          <w:b w:val="0"/>
          <w:bCs w:val="0"/>
          <w:color w:val="auto"/>
          <w:highlight w:val="none"/>
          <w:u w:val="none"/>
          <w:lang w:val="en-US" w:eastAsia="zh-CN"/>
        </w:rPr>
        <w:t>助推</w:t>
      </w:r>
      <w:r>
        <w:rPr>
          <w:rFonts w:hint="eastAsia" w:ascii="Times New Roman" w:hAnsi="Times New Roman"/>
          <w:b w:val="0"/>
          <w:bCs w:val="0"/>
          <w:color w:val="auto"/>
          <w:highlight w:val="none"/>
          <w:u w:val="none"/>
          <w:lang w:val="en-US" w:eastAsia="zh-CN"/>
        </w:rPr>
        <w:t>我县</w:t>
      </w:r>
      <w:r>
        <w:rPr>
          <w:rFonts w:hint="eastAsia"/>
          <w:b w:val="0"/>
          <w:bCs w:val="0"/>
          <w:color w:val="auto"/>
          <w:highlight w:val="none"/>
          <w:u w:val="none"/>
          <w:lang w:val="en-US" w:eastAsia="zh-CN"/>
        </w:rPr>
        <w:t>获得</w:t>
      </w:r>
      <w:r>
        <w:rPr>
          <w:rFonts w:hint="eastAsia" w:ascii="Times New Roman" w:hAnsi="Times New Roman"/>
          <w:b w:val="0"/>
          <w:bCs w:val="0"/>
          <w:color w:val="auto"/>
          <w:highlight w:val="none"/>
          <w:u w:val="none"/>
          <w:lang w:val="en-US" w:eastAsia="zh-CN"/>
        </w:rPr>
        <w:t>更多</w:t>
      </w:r>
      <w:r>
        <w:rPr>
          <w:rFonts w:hint="eastAsia"/>
          <w:b w:val="0"/>
          <w:bCs w:val="0"/>
          <w:color w:val="auto"/>
          <w:highlight w:val="none"/>
          <w:u w:val="none"/>
          <w:lang w:val="en-US" w:eastAsia="zh-CN"/>
        </w:rPr>
        <w:t>政策和</w:t>
      </w:r>
      <w:r>
        <w:rPr>
          <w:rFonts w:hint="eastAsia" w:ascii="Times New Roman" w:hAnsi="Times New Roman"/>
          <w:b w:val="0"/>
          <w:bCs w:val="0"/>
          <w:color w:val="auto"/>
          <w:highlight w:val="none"/>
          <w:u w:val="none"/>
          <w:lang w:val="en-US" w:eastAsia="zh-CN"/>
        </w:rPr>
        <w:t>资金支持。</w:t>
      </w:r>
    </w:p>
    <w:p w14:paraId="3582082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default"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2.注重产城融合提能级，推动政策效应充分释放。一是政策赋能支持动能转换。</w:t>
      </w:r>
      <w:r>
        <w:rPr>
          <w:rFonts w:hint="eastAsia" w:ascii="Times New Roman" w:hAnsi="Times New Roman"/>
          <w:b w:val="0"/>
          <w:bCs w:val="0"/>
          <w:color w:val="auto"/>
          <w:highlight w:val="none"/>
          <w:u w:val="none"/>
          <w:lang w:val="en-US" w:eastAsia="zh-CN"/>
        </w:rPr>
        <w:t>继续推动落实落细增值税小规模纳税人减免、小型微利企业所得税减免优惠等一系列减税降费政策，规范行政事业性收费和政府性基金项目管理，切实提高政策落实的精准性、时效性。</w:t>
      </w:r>
      <w:r>
        <w:rPr>
          <w:rFonts w:hint="eastAsia"/>
          <w:b w:val="0"/>
          <w:bCs w:val="0"/>
          <w:color w:val="auto"/>
          <w:highlight w:val="none"/>
          <w:u w:val="none"/>
          <w:lang w:val="en-US" w:eastAsia="zh-CN"/>
        </w:rPr>
        <w:t>强化</w:t>
      </w:r>
      <w:r>
        <w:rPr>
          <w:rFonts w:hint="eastAsia" w:ascii="Times New Roman" w:hAnsi="Times New Roman"/>
          <w:b w:val="0"/>
          <w:bCs w:val="0"/>
          <w:color w:val="auto"/>
          <w:highlight w:val="none"/>
          <w:u w:val="none"/>
          <w:lang w:val="en-US" w:eastAsia="zh-CN"/>
        </w:rPr>
        <w:t>财政金融政策协同联动，持续开展</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政银企担</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对接活动，推动融资担保业务扩面增量，用好政策性金融产品，逐步降低企业融资成本。</w:t>
      </w:r>
      <w:r>
        <w:rPr>
          <w:rFonts w:hint="eastAsia" w:ascii="Times New Roman" w:hAnsi="Times New Roman"/>
          <w:b/>
          <w:bCs/>
          <w:color w:val="auto"/>
          <w:highlight w:val="none"/>
          <w:u w:val="none"/>
          <w:lang w:val="en-US" w:eastAsia="zh-CN"/>
        </w:rPr>
        <w:t>二是机制牵引助力文旅创新。</w:t>
      </w:r>
      <w:r>
        <w:rPr>
          <w:rFonts w:hint="eastAsia" w:ascii="Times New Roman" w:hAnsi="Times New Roman"/>
          <w:b w:val="0"/>
          <w:bCs w:val="0"/>
          <w:color w:val="auto"/>
          <w:highlight w:val="none"/>
          <w:u w:val="none"/>
          <w:lang w:val="en-US" w:eastAsia="zh-CN"/>
        </w:rPr>
        <w:t>打好“财政+文旅”组合拳，通过贴息补助、项目奖补、消费补贴等方式，为景区升级、非遗活化、乡村文旅等领域注入“源头活水”，助力孵化网红民宿、文创工坊等新业态。发挥财政金融联动效益，加大资金支持力度，推动德化窑、陶瓷博物馆等项目建设。实施“政策激励+活动造势”组合策略，以赛事经济和夜间经济双驱动实现“文旅流量”带动“消费增量”。</w:t>
      </w:r>
      <w:r>
        <w:rPr>
          <w:rFonts w:hint="eastAsia" w:ascii="Times New Roman" w:hAnsi="Times New Roman"/>
          <w:b/>
          <w:bCs/>
          <w:color w:val="auto"/>
          <w:highlight w:val="none"/>
          <w:u w:val="none"/>
          <w:lang w:val="en-US" w:eastAsia="zh-CN"/>
        </w:rPr>
        <w:t>三是精准保障加速项目建设。</w:t>
      </w:r>
      <w:r>
        <w:rPr>
          <w:rFonts w:hint="eastAsia" w:ascii="Times New Roman" w:hAnsi="Times New Roman"/>
          <w:b w:val="0"/>
          <w:bCs w:val="0"/>
          <w:color w:val="auto"/>
          <w:highlight w:val="none"/>
          <w:u w:val="none"/>
          <w:lang w:val="en-US" w:eastAsia="zh-CN"/>
        </w:rPr>
        <w:t>把财政承受能力作为编制年度财政性投资重点项目拼盘的前置条件和必要条件，结合财政状况合理确定年度建设规模，建立健全受益主体资金共担和筹集机制，积极拓宽项目建设融资渠道，全面统筹、科学调度</w:t>
      </w:r>
      <w:r>
        <w:rPr>
          <w:rFonts w:hint="eastAsia"/>
          <w:b w:val="0"/>
          <w:bCs w:val="0"/>
          <w:color w:val="auto"/>
          <w:highlight w:val="none"/>
          <w:u w:val="none"/>
          <w:lang w:val="en-US" w:eastAsia="zh-CN"/>
        </w:rPr>
        <w:t>上级补助</w:t>
      </w:r>
      <w:r>
        <w:rPr>
          <w:rFonts w:hint="eastAsia" w:ascii="Times New Roman" w:hAnsi="Times New Roman"/>
          <w:b w:val="0"/>
          <w:bCs w:val="0"/>
          <w:color w:val="auto"/>
          <w:highlight w:val="none"/>
          <w:u w:val="none"/>
          <w:lang w:val="en-US" w:eastAsia="zh-CN"/>
        </w:rPr>
        <w:t>、专项债券、</w:t>
      </w:r>
      <w:r>
        <w:rPr>
          <w:rFonts w:hint="eastAsia"/>
          <w:b w:val="0"/>
          <w:bCs w:val="0"/>
          <w:color w:val="auto"/>
          <w:highlight w:val="none"/>
          <w:u w:val="none"/>
          <w:lang w:val="en-US" w:eastAsia="zh-CN"/>
        </w:rPr>
        <w:t>土地出让金</w:t>
      </w:r>
      <w:r>
        <w:rPr>
          <w:rFonts w:hint="eastAsia" w:ascii="Times New Roman" w:hAnsi="Times New Roman"/>
          <w:b w:val="0"/>
          <w:bCs w:val="0"/>
          <w:color w:val="auto"/>
          <w:highlight w:val="none"/>
          <w:u w:val="none"/>
          <w:lang w:val="en-US" w:eastAsia="zh-CN"/>
        </w:rPr>
        <w:t>、存量资金资产等，有效保障2026年</w:t>
      </w:r>
      <w:r>
        <w:rPr>
          <w:rFonts w:hint="eastAsia"/>
          <w:b w:val="0"/>
          <w:bCs w:val="0"/>
          <w:color w:val="auto"/>
          <w:highlight w:val="none"/>
          <w:u w:val="none"/>
          <w:lang w:val="en-US" w:eastAsia="zh-CN"/>
        </w:rPr>
        <w:t>财政性投资</w:t>
      </w:r>
      <w:r>
        <w:rPr>
          <w:rFonts w:hint="eastAsia" w:ascii="Times New Roman" w:hAnsi="Times New Roman"/>
          <w:b w:val="0"/>
          <w:bCs w:val="0"/>
          <w:color w:val="auto"/>
          <w:highlight w:val="none"/>
          <w:u w:val="none"/>
          <w:lang w:val="en-US" w:eastAsia="zh-CN"/>
        </w:rPr>
        <w:t>重点项目建设</w:t>
      </w:r>
      <w:r>
        <w:rPr>
          <w:rFonts w:hint="eastAsia"/>
          <w:b w:val="0"/>
          <w:bCs w:val="0"/>
          <w:color w:val="auto"/>
          <w:highlight w:val="none"/>
          <w:u w:val="none"/>
          <w:lang w:val="en-US" w:eastAsia="zh-CN"/>
        </w:rPr>
        <w:t>54</w:t>
      </w:r>
      <w:r>
        <w:rPr>
          <w:rFonts w:hint="eastAsia" w:ascii="Times New Roman" w:hAnsi="Times New Roman"/>
          <w:b w:val="0"/>
          <w:bCs w:val="0"/>
          <w:color w:val="auto"/>
          <w:highlight w:val="none"/>
          <w:u w:val="none"/>
          <w:lang w:val="en-US" w:eastAsia="zh-CN"/>
        </w:rPr>
        <w:t>亿元资金需求。</w:t>
      </w:r>
      <w:r>
        <w:rPr>
          <w:rFonts w:hint="eastAsia" w:ascii="Times New Roman" w:hAnsi="Times New Roman"/>
          <w:b/>
          <w:bCs/>
          <w:color w:val="auto"/>
          <w:highlight w:val="none"/>
          <w:u w:val="none"/>
          <w:lang w:val="en-US" w:eastAsia="zh-CN"/>
        </w:rPr>
        <w:t>四是加大政采支持企业力度。</w:t>
      </w:r>
      <w:r>
        <w:rPr>
          <w:rFonts w:hint="eastAsia" w:ascii="Times New Roman" w:hAnsi="Times New Roman"/>
          <w:b w:val="0"/>
          <w:bCs w:val="0"/>
          <w:color w:val="auto"/>
          <w:highlight w:val="none"/>
          <w:u w:val="none"/>
          <w:lang w:val="en-US" w:eastAsia="zh-CN"/>
        </w:rPr>
        <w:t>继续推动政府采购支持企业发展政策，围绕公平竞争、流程简化、融资支持等方面，出台一系列优化政府采购营商环境的政策举措，形成“价格扣除优惠+预留份额+融资担保+合同预付款和保证金减免”的政策组合模式，全方位推动小微企业深度参与政府采购市场。</w:t>
      </w:r>
    </w:p>
    <w:p w14:paraId="759C239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3.注重民生优享增福祉，推动幸福质感持续提升。</w:t>
      </w:r>
      <w:r>
        <w:rPr>
          <w:rFonts w:hint="eastAsia" w:ascii="Times New Roman" w:hAnsi="Times New Roman"/>
          <w:b w:val="0"/>
          <w:bCs w:val="0"/>
          <w:color w:val="auto"/>
          <w:highlight w:val="none"/>
          <w:u w:val="none"/>
          <w:lang w:val="en-US" w:eastAsia="zh-CN"/>
        </w:rPr>
        <w:t>紧扣兜牢兜实基层民生底线的要求，全面开源节流，进一步优化支出结构，优先安排民生领域支出</w:t>
      </w:r>
      <w:r>
        <w:rPr>
          <w:rFonts w:hint="eastAsia"/>
          <w:b w:val="0"/>
          <w:bCs w:val="0"/>
          <w:color w:val="auto"/>
          <w:highlight w:val="none"/>
          <w:u w:val="none"/>
          <w:lang w:val="en-US" w:eastAsia="zh-CN"/>
        </w:rPr>
        <w:t>24.8亿元。</w:t>
      </w:r>
      <w:r>
        <w:rPr>
          <w:rFonts w:hint="eastAsia" w:ascii="Times New Roman" w:hAnsi="Times New Roman"/>
          <w:b w:val="0"/>
          <w:bCs w:val="0"/>
          <w:color w:val="auto"/>
          <w:highlight w:val="none"/>
          <w:u w:val="none"/>
          <w:lang w:val="en-US" w:eastAsia="zh-CN"/>
        </w:rPr>
        <w:t>安排农林水支出</w:t>
      </w:r>
      <w:r>
        <w:rPr>
          <w:rFonts w:hint="eastAsia"/>
          <w:b w:val="0"/>
          <w:bCs w:val="0"/>
          <w:color w:val="auto"/>
          <w:highlight w:val="none"/>
          <w:u w:val="none"/>
          <w:lang w:val="en-US" w:eastAsia="zh-CN"/>
        </w:rPr>
        <w:t>2.85</w:t>
      </w:r>
      <w:r>
        <w:rPr>
          <w:rFonts w:hint="eastAsia" w:ascii="Times New Roman" w:hAnsi="Times New Roman"/>
          <w:b w:val="0"/>
          <w:bCs w:val="0"/>
          <w:color w:val="auto"/>
          <w:highlight w:val="none"/>
          <w:u w:val="none"/>
          <w:lang w:val="en-US" w:eastAsia="zh-CN"/>
        </w:rPr>
        <w:t>亿元，推进乡村全面振兴，建立健全财政投入保障制度，公共财政更大力度向“三农”倾斜，</w:t>
      </w:r>
      <w:r>
        <w:rPr>
          <w:rFonts w:hint="eastAsia"/>
          <w:b w:val="0"/>
          <w:bCs w:val="0"/>
          <w:color w:val="auto"/>
          <w:highlight w:val="none"/>
          <w:u w:val="none"/>
          <w:lang w:val="en-US" w:eastAsia="zh-CN"/>
        </w:rPr>
        <w:t>大力</w:t>
      </w:r>
      <w:r>
        <w:rPr>
          <w:rFonts w:hint="eastAsia" w:ascii="Times New Roman" w:hAnsi="Times New Roman"/>
          <w:b w:val="0"/>
          <w:bCs w:val="0"/>
          <w:color w:val="auto"/>
          <w:highlight w:val="none"/>
          <w:u w:val="none"/>
          <w:lang w:val="en-US" w:eastAsia="zh-CN"/>
        </w:rPr>
        <w:t>支持粮食生产、发展乡村特色产业、加快乡村建设等。安排教育总支出</w:t>
      </w:r>
      <w:r>
        <w:rPr>
          <w:rFonts w:hint="eastAsia"/>
          <w:b w:val="0"/>
          <w:bCs w:val="0"/>
          <w:color w:val="auto"/>
          <w:highlight w:val="none"/>
          <w:u w:val="none"/>
          <w:lang w:val="en-US" w:eastAsia="zh-CN"/>
        </w:rPr>
        <w:t>12.3</w:t>
      </w:r>
      <w:r>
        <w:rPr>
          <w:rFonts w:hint="eastAsia" w:ascii="Times New Roman" w:hAnsi="Times New Roman"/>
          <w:b w:val="0"/>
          <w:bCs w:val="0"/>
          <w:color w:val="auto"/>
          <w:highlight w:val="none"/>
          <w:u w:val="none"/>
          <w:lang w:val="en-US" w:eastAsia="zh-CN"/>
        </w:rPr>
        <w:t>亿元，其中教育事业费支出</w:t>
      </w:r>
      <w:r>
        <w:rPr>
          <w:rFonts w:hint="eastAsia"/>
          <w:b w:val="0"/>
          <w:bCs w:val="0"/>
          <w:color w:val="auto"/>
          <w:highlight w:val="none"/>
          <w:u w:val="none"/>
          <w:lang w:val="en-US" w:eastAsia="zh-CN"/>
        </w:rPr>
        <w:t>11.02</w:t>
      </w:r>
      <w:r>
        <w:rPr>
          <w:rFonts w:hint="eastAsia" w:ascii="Times New Roman" w:hAnsi="Times New Roman"/>
          <w:b w:val="0"/>
          <w:bCs w:val="0"/>
          <w:color w:val="auto"/>
          <w:highlight w:val="none"/>
          <w:u w:val="none"/>
          <w:lang w:val="en-US" w:eastAsia="zh-CN"/>
        </w:rPr>
        <w:t>亿元，坚持教育优先发展，促进学前教育普惠公平、义务教育优质均衡、高中教育质量提升、职业教育产教融合等；教育基建支出</w:t>
      </w:r>
      <w:r>
        <w:rPr>
          <w:rFonts w:hint="eastAsia"/>
          <w:b w:val="0"/>
          <w:bCs w:val="0"/>
          <w:color w:val="auto"/>
          <w:highlight w:val="none"/>
          <w:u w:val="none"/>
          <w:lang w:val="en-US" w:eastAsia="zh-CN"/>
        </w:rPr>
        <w:t>1.28</w:t>
      </w:r>
      <w:r>
        <w:rPr>
          <w:rFonts w:hint="eastAsia" w:ascii="Times New Roman" w:hAnsi="Times New Roman"/>
          <w:b w:val="0"/>
          <w:bCs w:val="0"/>
          <w:color w:val="auto"/>
          <w:highlight w:val="none"/>
          <w:u w:val="none"/>
          <w:lang w:val="en-US" w:eastAsia="zh-CN"/>
        </w:rPr>
        <w:t>亿元，加快完善教育基础设施建设，不断改善办学条件。安排卫生健康支出</w:t>
      </w:r>
      <w:r>
        <w:rPr>
          <w:rFonts w:hint="eastAsia"/>
          <w:b w:val="0"/>
          <w:bCs w:val="0"/>
          <w:color w:val="auto"/>
          <w:highlight w:val="none"/>
          <w:u w:val="none"/>
          <w:lang w:val="en-US" w:eastAsia="zh-CN"/>
        </w:rPr>
        <w:t>2.39</w:t>
      </w:r>
      <w:r>
        <w:rPr>
          <w:rFonts w:hint="eastAsia" w:ascii="Times New Roman" w:hAnsi="Times New Roman"/>
          <w:b w:val="0"/>
          <w:bCs w:val="0"/>
          <w:color w:val="auto"/>
          <w:highlight w:val="none"/>
          <w:u w:val="none"/>
          <w:lang w:val="en-US" w:eastAsia="zh-CN"/>
        </w:rPr>
        <w:t>亿元，用于深化医药卫生体制改革，推动公立医院高质量发展，实施卫健领域惠民生补短板项目，支持落实城乡居民医疗保障待遇，支持中医药传承创新发展，扩大优质医疗资源供给。进一步落实积极生育支持措施，支持开展生育关怀及家庭健康促进行动。安排社会保障和就业支出</w:t>
      </w:r>
      <w:r>
        <w:rPr>
          <w:rFonts w:hint="eastAsia"/>
          <w:b w:val="0"/>
          <w:bCs w:val="0"/>
          <w:color w:val="auto"/>
          <w:highlight w:val="none"/>
          <w:u w:val="none"/>
          <w:lang w:val="en-US" w:eastAsia="zh-CN"/>
        </w:rPr>
        <w:t>3.34</w:t>
      </w:r>
      <w:r>
        <w:rPr>
          <w:rFonts w:hint="eastAsia" w:ascii="Times New Roman" w:hAnsi="Times New Roman"/>
          <w:b w:val="0"/>
          <w:bCs w:val="0"/>
          <w:color w:val="auto"/>
          <w:highlight w:val="none"/>
          <w:u w:val="none"/>
          <w:lang w:val="en-US" w:eastAsia="zh-CN"/>
        </w:rPr>
        <w:t>亿元，支持落实各类就业创业政策，促进高校毕业生、进城务工人员等重点群体就业创业，多渠道增加城乡居民收入。支持完善和落实城乡居民基本养老保险等社会保障制度，落实基本养老保险提标政策，强化社会保障兜底。安排节能环保支出</w:t>
      </w:r>
      <w:r>
        <w:rPr>
          <w:rFonts w:hint="eastAsia"/>
          <w:b w:val="0"/>
          <w:bCs w:val="0"/>
          <w:color w:val="auto"/>
          <w:highlight w:val="none"/>
          <w:u w:val="none"/>
          <w:lang w:val="en-US" w:eastAsia="zh-CN"/>
        </w:rPr>
        <w:t>0.6</w:t>
      </w:r>
      <w:r>
        <w:rPr>
          <w:rFonts w:hint="eastAsia" w:ascii="Times New Roman" w:hAnsi="Times New Roman"/>
          <w:b w:val="0"/>
          <w:bCs w:val="0"/>
          <w:color w:val="auto"/>
          <w:highlight w:val="none"/>
          <w:u w:val="none"/>
          <w:lang w:val="en-US" w:eastAsia="zh-CN"/>
        </w:rPr>
        <w:t>亿元，主要用于加强生态环境综合治理，支持生态环境保护和污染防治，持续打好蓝天、碧水、净土保卫战，解决好生态环境领域突出问题。安排灾害防治及应急管理支出</w:t>
      </w:r>
      <w:r>
        <w:rPr>
          <w:rFonts w:hint="eastAsia"/>
          <w:b w:val="0"/>
          <w:bCs w:val="0"/>
          <w:color w:val="auto"/>
          <w:highlight w:val="none"/>
          <w:u w:val="none"/>
          <w:lang w:val="en-US" w:eastAsia="zh-CN"/>
        </w:rPr>
        <w:t>0.31</w:t>
      </w:r>
      <w:r>
        <w:rPr>
          <w:rFonts w:hint="eastAsia" w:ascii="Times New Roman" w:hAnsi="Times New Roman"/>
          <w:b w:val="0"/>
          <w:bCs w:val="0"/>
          <w:color w:val="auto"/>
          <w:highlight w:val="none"/>
          <w:u w:val="none"/>
          <w:lang w:val="en-US" w:eastAsia="zh-CN"/>
        </w:rPr>
        <w:t>亿元，主要用于完善应急管理体系和应急能力提升建设，补齐防灾减灾救灾短板，提升防御自然灾害能力。</w:t>
      </w:r>
    </w:p>
    <w:p w14:paraId="43F247A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default" w:ascii="Times New Roman" w:hAnsi="Times New Roman"/>
          <w:b/>
          <w:bCs/>
          <w:color w:val="auto"/>
          <w:highlight w:val="none"/>
          <w:u w:val="none"/>
          <w:lang w:val="en-US" w:eastAsia="zh-CN"/>
        </w:rPr>
      </w:pPr>
      <w:r>
        <w:rPr>
          <w:rFonts w:hint="default" w:ascii="Times New Roman" w:hAnsi="Times New Roman"/>
          <w:b/>
          <w:bCs/>
          <w:color w:val="auto"/>
          <w:highlight w:val="none"/>
          <w:u w:val="none"/>
          <w:lang w:val="en-US" w:eastAsia="zh-CN"/>
        </w:rPr>
        <w:t>4.</w:t>
      </w:r>
      <w:r>
        <w:rPr>
          <w:rFonts w:hint="eastAsia" w:ascii="Times New Roman" w:hAnsi="Times New Roman"/>
          <w:b/>
          <w:bCs/>
          <w:color w:val="auto"/>
          <w:highlight w:val="none"/>
          <w:u w:val="none"/>
          <w:lang w:val="en-US" w:eastAsia="zh-CN"/>
        </w:rPr>
        <w:t>注重</w:t>
      </w:r>
      <w:r>
        <w:rPr>
          <w:rFonts w:hint="default" w:ascii="Times New Roman" w:hAnsi="Times New Roman"/>
          <w:b/>
          <w:bCs/>
          <w:color w:val="auto"/>
          <w:highlight w:val="none"/>
          <w:u w:val="none"/>
          <w:lang w:val="en-US" w:eastAsia="zh-CN"/>
        </w:rPr>
        <w:t>建章立制夯基础，</w:t>
      </w:r>
      <w:r>
        <w:rPr>
          <w:rFonts w:hint="eastAsia" w:ascii="Times New Roman" w:hAnsi="Times New Roman"/>
          <w:b/>
          <w:bCs/>
          <w:color w:val="auto"/>
          <w:highlight w:val="none"/>
          <w:u w:val="none"/>
          <w:lang w:val="en-US" w:eastAsia="zh-CN"/>
        </w:rPr>
        <w:t>推动</w:t>
      </w:r>
      <w:r>
        <w:rPr>
          <w:rFonts w:hint="default" w:ascii="Times New Roman" w:hAnsi="Times New Roman"/>
          <w:b/>
          <w:bCs/>
          <w:color w:val="auto"/>
          <w:highlight w:val="none"/>
          <w:u w:val="none"/>
          <w:lang w:val="en-US" w:eastAsia="zh-CN"/>
        </w:rPr>
        <w:t>预算管理提质增效。一是零基预算改革持续深化。</w:t>
      </w:r>
      <w:r>
        <w:rPr>
          <w:rFonts w:hint="default" w:ascii="Times New Roman" w:hAnsi="Times New Roman"/>
          <w:b w:val="0"/>
          <w:bCs w:val="0"/>
          <w:color w:val="auto"/>
          <w:highlight w:val="none"/>
          <w:u w:val="none"/>
          <w:lang w:val="en-US" w:eastAsia="zh-CN"/>
        </w:rPr>
        <w:t>认真贯彻落实党政机关过紧日子要求，牢固树立勤俭节约、厉行节约理念，将过紧日子要求贯穿预算编制、执行、监督全过程，强化源头控制，硬化执行约束</w:t>
      </w:r>
      <w:r>
        <w:rPr>
          <w:rFonts w:hint="eastAsia" w:ascii="Times New Roman" w:hAnsi="Times New Roman"/>
          <w:b w:val="0"/>
          <w:bCs w:val="0"/>
          <w:color w:val="auto"/>
          <w:highlight w:val="none"/>
          <w:u w:val="none"/>
          <w:lang w:val="en-US" w:eastAsia="zh-CN"/>
        </w:rPr>
        <w:t>。</w:t>
      </w:r>
      <w:r>
        <w:rPr>
          <w:rFonts w:hint="default" w:ascii="Times New Roman" w:hAnsi="Times New Roman"/>
          <w:b w:val="0"/>
          <w:bCs w:val="0"/>
          <w:color w:val="auto"/>
          <w:highlight w:val="none"/>
          <w:u w:val="none"/>
          <w:lang w:val="en-US" w:eastAsia="zh-CN"/>
        </w:rPr>
        <w:t>以项目为先，破除基数依赖</w:t>
      </w:r>
      <w:r>
        <w:rPr>
          <w:rFonts w:hint="eastAsia" w:ascii="Times New Roman" w:hAnsi="Times New Roman"/>
          <w:b w:val="0"/>
          <w:bCs w:val="0"/>
          <w:color w:val="auto"/>
          <w:highlight w:val="none"/>
          <w:u w:val="none"/>
          <w:lang w:val="en-US" w:eastAsia="zh-CN"/>
        </w:rPr>
        <w:t>，积极运用零基预算理念，</w:t>
      </w:r>
      <w:r>
        <w:rPr>
          <w:rFonts w:hint="default" w:ascii="Times New Roman" w:hAnsi="Times New Roman"/>
          <w:b w:val="0"/>
          <w:bCs w:val="0"/>
          <w:color w:val="auto"/>
          <w:highlight w:val="none"/>
          <w:u w:val="none"/>
          <w:lang w:val="en-US" w:eastAsia="zh-CN"/>
        </w:rPr>
        <w:t>全面梳理现有财政支出事项，实行清单式动态管理，明确支出安排序列，以零为基点编制预算。</w:t>
      </w:r>
      <w:r>
        <w:rPr>
          <w:rFonts w:hint="eastAsia" w:ascii="Times New Roman" w:hAnsi="Times New Roman"/>
          <w:b w:val="0"/>
          <w:bCs w:val="0"/>
          <w:color w:val="auto"/>
          <w:highlight w:val="none"/>
          <w:u w:val="none"/>
          <w:lang w:val="en-US" w:eastAsia="zh-CN"/>
        </w:rPr>
        <w:t>以绩效为纲，守住效益底线，着力推进绩效管理关口前移，将绩效管理深度融入预算编制、执行、监督全过程，依托预算一体化系统实行动态跟踪管理。</w:t>
      </w:r>
      <w:r>
        <w:rPr>
          <w:rFonts w:hint="default" w:ascii="Times New Roman" w:hAnsi="Times New Roman"/>
          <w:b/>
          <w:bCs/>
          <w:color w:val="auto"/>
          <w:highlight w:val="none"/>
          <w:u w:val="none"/>
          <w:lang w:val="en-US" w:eastAsia="zh-CN"/>
        </w:rPr>
        <w:t>二</w:t>
      </w:r>
      <w:r>
        <w:rPr>
          <w:rFonts w:hint="eastAsia" w:ascii="Times New Roman" w:hAnsi="Times New Roman"/>
          <w:b/>
          <w:bCs/>
          <w:color w:val="auto"/>
          <w:highlight w:val="none"/>
          <w:u w:val="none"/>
          <w:lang w:val="en-US" w:eastAsia="zh-CN"/>
        </w:rPr>
        <w:t>是牢牢守住运行风险</w:t>
      </w:r>
      <w:r>
        <w:rPr>
          <w:rFonts w:hint="eastAsia"/>
          <w:b/>
          <w:bCs/>
          <w:color w:val="auto"/>
          <w:highlight w:val="none"/>
          <w:u w:val="none"/>
          <w:lang w:val="en-US" w:eastAsia="zh-CN"/>
        </w:rPr>
        <w:t>底</w:t>
      </w:r>
      <w:r>
        <w:rPr>
          <w:rFonts w:hint="eastAsia" w:ascii="Times New Roman" w:hAnsi="Times New Roman"/>
          <w:b/>
          <w:bCs/>
          <w:color w:val="auto"/>
          <w:highlight w:val="none"/>
          <w:u w:val="none"/>
          <w:lang w:val="en-US" w:eastAsia="zh-CN"/>
        </w:rPr>
        <w:t>线。</w:t>
      </w:r>
      <w:r>
        <w:rPr>
          <w:rFonts w:hint="eastAsia" w:ascii="Times New Roman" w:hAnsi="Times New Roman"/>
          <w:b w:val="0"/>
          <w:bCs w:val="0"/>
          <w:color w:val="auto"/>
          <w:highlight w:val="none"/>
          <w:u w:val="none"/>
          <w:lang w:val="en-US" w:eastAsia="zh-CN"/>
        </w:rPr>
        <w:t>认真履行地方“三保”主体责任，全年安排</w:t>
      </w:r>
      <w:del w:id="75" w:author="蓝天图文快印" w:date="2025-12-20T16:56:05Z">
        <w:r>
          <w:rPr>
            <w:rFonts w:hint="eastAsia" w:ascii="Times New Roman" w:hAnsi="Times New Roman"/>
            <w:b w:val="0"/>
            <w:bCs w:val="0"/>
            <w:color w:val="auto"/>
            <w:highlight w:val="none"/>
            <w:u w:val="none"/>
            <w:lang w:val="en-US" w:eastAsia="zh-CN"/>
          </w:rPr>
          <w:delText>本级</w:delText>
        </w:r>
      </w:del>
      <w:r>
        <w:rPr>
          <w:rFonts w:hint="eastAsia" w:ascii="Times New Roman" w:hAnsi="Times New Roman"/>
          <w:b w:val="0"/>
          <w:bCs w:val="0"/>
          <w:color w:val="auto"/>
          <w:highlight w:val="none"/>
          <w:u w:val="none"/>
          <w:lang w:val="en-US" w:eastAsia="zh-CN"/>
        </w:rPr>
        <w:t>“三保”支出</w:t>
      </w:r>
      <w:del w:id="76" w:author="蓝天图文快印" w:date="2025-12-20T11:39:11Z">
        <w:r>
          <w:rPr>
            <w:rFonts w:hint="default" w:ascii="Times New Roman" w:hAnsi="Times New Roman"/>
            <w:b w:val="0"/>
            <w:bCs w:val="0"/>
            <w:color w:val="auto"/>
            <w:highlight w:val="none"/>
            <w:u w:val="none"/>
            <w:lang w:val="en-US" w:eastAsia="zh-CN"/>
          </w:rPr>
          <w:delText>1</w:delText>
        </w:r>
      </w:del>
      <w:del w:id="77" w:author="蓝天图文快印" w:date="2025-12-20T11:39:11Z">
        <w:r>
          <w:rPr>
            <w:rFonts w:hint="default"/>
            <w:b w:val="0"/>
            <w:bCs w:val="0"/>
            <w:color w:val="auto"/>
            <w:highlight w:val="none"/>
            <w:u w:val="none"/>
            <w:lang w:val="en-US" w:eastAsia="zh-CN"/>
          </w:rPr>
          <w:delText>4.91</w:delText>
        </w:r>
      </w:del>
      <w:ins w:id="78" w:author="蓝天图文快印" w:date="2025-12-20T11:39:11Z">
        <w:r>
          <w:rPr>
            <w:rFonts w:hint="eastAsia"/>
            <w:b w:val="0"/>
            <w:bCs w:val="0"/>
            <w:color w:val="auto"/>
            <w:highlight w:val="none"/>
            <w:u w:val="none"/>
            <w:lang w:val="en-US" w:eastAsia="zh-CN"/>
          </w:rPr>
          <w:t>15.</w:t>
        </w:r>
      </w:ins>
      <w:ins w:id="79" w:author="蓝天图文快印" w:date="2025-12-20T11:39:12Z">
        <w:r>
          <w:rPr>
            <w:rFonts w:hint="eastAsia"/>
            <w:b w:val="0"/>
            <w:bCs w:val="0"/>
            <w:color w:val="auto"/>
            <w:highlight w:val="none"/>
            <w:u w:val="none"/>
            <w:lang w:val="en-US" w:eastAsia="zh-CN"/>
          </w:rPr>
          <w:t>08</w:t>
        </w:r>
      </w:ins>
      <w:r>
        <w:rPr>
          <w:rFonts w:hint="eastAsia" w:ascii="Times New Roman" w:hAnsi="Times New Roman"/>
          <w:b w:val="0"/>
          <w:bCs w:val="0"/>
          <w:color w:val="auto"/>
          <w:highlight w:val="none"/>
          <w:u w:val="none"/>
          <w:lang w:val="en-US" w:eastAsia="zh-CN"/>
        </w:rPr>
        <w:t>亿元，其中：保基本民生</w:t>
      </w:r>
      <w:del w:id="80" w:author="蓝天图文快印" w:date="2025-12-20T11:39:17Z">
        <w:r>
          <w:rPr>
            <w:rFonts w:hint="default" w:ascii="Times New Roman" w:hAnsi="Times New Roman"/>
            <w:b w:val="0"/>
            <w:bCs w:val="0"/>
            <w:color w:val="auto"/>
            <w:highlight w:val="none"/>
            <w:u w:val="none"/>
            <w:lang w:val="en-US" w:eastAsia="zh-CN"/>
          </w:rPr>
          <w:delText>4.</w:delText>
        </w:r>
      </w:del>
      <w:del w:id="81" w:author="蓝天图文快印" w:date="2025-12-20T11:39:17Z">
        <w:r>
          <w:rPr>
            <w:rFonts w:hint="default"/>
            <w:b w:val="0"/>
            <w:bCs w:val="0"/>
            <w:color w:val="auto"/>
            <w:highlight w:val="none"/>
            <w:u w:val="none"/>
            <w:lang w:val="en-US" w:eastAsia="zh-CN"/>
          </w:rPr>
          <w:delText>54</w:delText>
        </w:r>
      </w:del>
      <w:ins w:id="82" w:author="蓝天图文快印" w:date="2025-12-20T11:39:17Z">
        <w:r>
          <w:rPr>
            <w:rFonts w:hint="eastAsia"/>
            <w:b w:val="0"/>
            <w:bCs w:val="0"/>
            <w:color w:val="auto"/>
            <w:highlight w:val="none"/>
            <w:u w:val="none"/>
            <w:lang w:val="en-US" w:eastAsia="zh-CN"/>
          </w:rPr>
          <w:t>4.52</w:t>
        </w:r>
      </w:ins>
      <w:r>
        <w:rPr>
          <w:rFonts w:hint="eastAsia" w:ascii="Times New Roman" w:hAnsi="Times New Roman"/>
          <w:b w:val="0"/>
          <w:bCs w:val="0"/>
          <w:color w:val="auto"/>
          <w:highlight w:val="none"/>
          <w:u w:val="none"/>
          <w:lang w:val="en-US" w:eastAsia="zh-CN"/>
        </w:rPr>
        <w:t>亿元，保工资</w:t>
      </w:r>
      <w:del w:id="83" w:author="蓝天图文快印" w:date="2025-12-20T11:39:21Z">
        <w:r>
          <w:rPr>
            <w:rFonts w:hint="default" w:ascii="Times New Roman" w:hAnsi="Times New Roman"/>
            <w:b w:val="0"/>
            <w:bCs w:val="0"/>
            <w:color w:val="auto"/>
            <w:highlight w:val="none"/>
            <w:u w:val="none"/>
            <w:lang w:val="en-US" w:eastAsia="zh-CN"/>
          </w:rPr>
          <w:delText>10.0</w:delText>
        </w:r>
      </w:del>
      <w:del w:id="84" w:author="蓝天图文快印" w:date="2025-12-20T11:39:21Z">
        <w:r>
          <w:rPr>
            <w:rFonts w:hint="default"/>
            <w:b w:val="0"/>
            <w:bCs w:val="0"/>
            <w:color w:val="auto"/>
            <w:highlight w:val="none"/>
            <w:u w:val="none"/>
            <w:lang w:val="en-US" w:eastAsia="zh-CN"/>
          </w:rPr>
          <w:delText>4</w:delText>
        </w:r>
      </w:del>
      <w:ins w:id="85" w:author="蓝天图文快印" w:date="2025-12-20T11:39:21Z">
        <w:r>
          <w:rPr>
            <w:rFonts w:hint="eastAsia"/>
            <w:b w:val="0"/>
            <w:bCs w:val="0"/>
            <w:color w:val="auto"/>
            <w:highlight w:val="none"/>
            <w:u w:val="none"/>
            <w:lang w:val="en-US" w:eastAsia="zh-CN"/>
          </w:rPr>
          <w:t>10</w:t>
        </w:r>
      </w:ins>
      <w:ins w:id="86" w:author="蓝天图文快印" w:date="2025-12-20T11:39:22Z">
        <w:r>
          <w:rPr>
            <w:rFonts w:hint="eastAsia"/>
            <w:b w:val="0"/>
            <w:bCs w:val="0"/>
            <w:color w:val="auto"/>
            <w:highlight w:val="none"/>
            <w:u w:val="none"/>
            <w:lang w:val="en-US" w:eastAsia="zh-CN"/>
          </w:rPr>
          <w:t>.05</w:t>
        </w:r>
      </w:ins>
      <w:r>
        <w:rPr>
          <w:rFonts w:hint="eastAsia" w:ascii="Times New Roman" w:hAnsi="Times New Roman"/>
          <w:b w:val="0"/>
          <w:bCs w:val="0"/>
          <w:color w:val="auto"/>
          <w:highlight w:val="none"/>
          <w:u w:val="none"/>
          <w:lang w:val="en-US" w:eastAsia="zh-CN"/>
        </w:rPr>
        <w:t>亿元，保运转</w:t>
      </w:r>
      <w:del w:id="87" w:author="蓝天图文快印" w:date="2025-12-20T11:39:25Z">
        <w:r>
          <w:rPr>
            <w:rFonts w:hint="default" w:ascii="Times New Roman" w:hAnsi="Times New Roman"/>
            <w:b w:val="0"/>
            <w:bCs w:val="0"/>
            <w:color w:val="auto"/>
            <w:highlight w:val="none"/>
            <w:u w:val="none"/>
            <w:lang w:val="en-US" w:eastAsia="zh-CN"/>
          </w:rPr>
          <w:delText>0.</w:delText>
        </w:r>
      </w:del>
      <w:del w:id="88" w:author="蓝天图文快印" w:date="2025-12-20T11:39:25Z">
        <w:r>
          <w:rPr>
            <w:rFonts w:hint="default"/>
            <w:b w:val="0"/>
            <w:bCs w:val="0"/>
            <w:color w:val="auto"/>
            <w:highlight w:val="none"/>
            <w:u w:val="none"/>
            <w:lang w:val="en-US" w:eastAsia="zh-CN"/>
          </w:rPr>
          <w:delText>33</w:delText>
        </w:r>
      </w:del>
      <w:ins w:id="89" w:author="蓝天图文快印" w:date="2025-12-20T11:39:25Z">
        <w:r>
          <w:rPr>
            <w:rFonts w:hint="eastAsia"/>
            <w:b w:val="0"/>
            <w:bCs w:val="0"/>
            <w:color w:val="auto"/>
            <w:highlight w:val="none"/>
            <w:u w:val="none"/>
            <w:lang w:val="en-US" w:eastAsia="zh-CN"/>
          </w:rPr>
          <w:t>0</w:t>
        </w:r>
      </w:ins>
      <w:ins w:id="90" w:author="蓝天图文快印" w:date="2025-12-20T11:39:26Z">
        <w:r>
          <w:rPr>
            <w:rFonts w:hint="eastAsia"/>
            <w:b w:val="0"/>
            <w:bCs w:val="0"/>
            <w:color w:val="auto"/>
            <w:highlight w:val="none"/>
            <w:u w:val="none"/>
            <w:lang w:val="en-US" w:eastAsia="zh-CN"/>
          </w:rPr>
          <w:t>.51</w:t>
        </w:r>
      </w:ins>
      <w:r>
        <w:rPr>
          <w:rFonts w:hint="eastAsia" w:ascii="Times New Roman" w:hAnsi="Times New Roman"/>
          <w:b w:val="0"/>
          <w:bCs w:val="0"/>
          <w:color w:val="auto"/>
          <w:highlight w:val="none"/>
          <w:u w:val="none"/>
          <w:lang w:val="en-US" w:eastAsia="zh-CN"/>
        </w:rPr>
        <w:t>亿元。加强源头管控，严格执行债务限额与预算约束，建立新增债券项目全流程审核机制，落实举债融资负面清单制度，遏制无序举债行为。聚力</w:t>
      </w:r>
      <w:r>
        <w:rPr>
          <w:rFonts w:hint="default" w:ascii="Times New Roman" w:hAnsi="Times New Roman"/>
          <w:b w:val="0"/>
          <w:bCs w:val="0"/>
          <w:color w:val="auto"/>
          <w:highlight w:val="none"/>
          <w:u w:val="none"/>
          <w:lang w:val="en-US" w:eastAsia="zh-CN"/>
        </w:rPr>
        <w:t>化债攻坚</w:t>
      </w:r>
      <w:r>
        <w:rPr>
          <w:rFonts w:hint="eastAsia" w:ascii="Times New Roman" w:hAnsi="Times New Roman"/>
          <w:b w:val="0"/>
          <w:bCs w:val="0"/>
          <w:color w:val="auto"/>
          <w:highlight w:val="none"/>
          <w:u w:val="none"/>
          <w:lang w:val="en-US" w:eastAsia="zh-CN"/>
        </w:rPr>
        <w:t>，积极争取再融资债券、补充财力债券夯实偿债支撑，通过压减一般性支出、盘活存量资产破解偿债压力。实行穿透监管，实时跟踪债券资金流向，确保资金全部用于基础设施、民生保障等重点项目，做到专款专用。</w:t>
      </w:r>
      <w:r>
        <w:rPr>
          <w:rFonts w:hint="default" w:ascii="Times New Roman" w:hAnsi="Times New Roman"/>
          <w:b/>
          <w:bCs/>
          <w:color w:val="auto"/>
          <w:highlight w:val="none"/>
          <w:u w:val="none"/>
          <w:lang w:val="en-US" w:eastAsia="zh-CN"/>
        </w:rPr>
        <w:t>三</w:t>
      </w:r>
      <w:r>
        <w:rPr>
          <w:rFonts w:hint="eastAsia" w:ascii="Times New Roman" w:hAnsi="Times New Roman"/>
          <w:b/>
          <w:bCs/>
          <w:color w:val="auto"/>
          <w:highlight w:val="none"/>
          <w:u w:val="none"/>
          <w:lang w:val="en-US" w:eastAsia="zh-CN"/>
        </w:rPr>
        <w:t>是以严肃财经纪律为准则。</w:t>
      </w:r>
      <w:r>
        <w:rPr>
          <w:rFonts w:hint="eastAsia"/>
          <w:b w:val="0"/>
          <w:bCs w:val="0"/>
          <w:color w:val="auto"/>
          <w:highlight w:val="none"/>
          <w:u w:val="none"/>
          <w:lang w:val="en-US" w:eastAsia="zh-CN"/>
        </w:rPr>
        <w:t>充分发挥</w:t>
      </w:r>
      <w:r>
        <w:rPr>
          <w:rFonts w:hint="eastAsia" w:ascii="Times New Roman" w:hAnsi="Times New Roman"/>
          <w:b w:val="0"/>
          <w:bCs w:val="0"/>
          <w:color w:val="auto"/>
          <w:highlight w:val="none"/>
          <w:u w:val="none"/>
          <w:lang w:val="en-US" w:eastAsia="zh-CN"/>
        </w:rPr>
        <w:t>财政监管职能作用，建立健全以政府财会监督为主导的体系框架，强化对专项资金使用管理、“三公”经费、资产管理、政府采购、财务管理的监督，硬化财经纪律刚性约束，实现从“资金下达”到“落地使用”的闭环监管。</w:t>
      </w:r>
      <w:r>
        <w:rPr>
          <w:rFonts w:hint="default" w:ascii="Times New Roman" w:hAnsi="Times New Roman"/>
          <w:b/>
          <w:bCs/>
          <w:color w:val="auto"/>
          <w:highlight w:val="none"/>
          <w:u w:val="none"/>
          <w:lang w:val="en-US" w:eastAsia="zh-CN"/>
        </w:rPr>
        <w:t>四</w:t>
      </w:r>
      <w:r>
        <w:rPr>
          <w:rFonts w:hint="eastAsia" w:ascii="Times New Roman" w:hAnsi="Times New Roman"/>
          <w:b/>
          <w:bCs/>
          <w:color w:val="auto"/>
          <w:highlight w:val="none"/>
          <w:u w:val="none"/>
          <w:lang w:val="en-US" w:eastAsia="zh-CN"/>
        </w:rPr>
        <w:t>是纵深推进国资国企改革。</w:t>
      </w:r>
      <w:r>
        <w:rPr>
          <w:rFonts w:hint="eastAsia" w:ascii="Times New Roman" w:hAnsi="Times New Roman"/>
          <w:b w:val="0"/>
          <w:bCs w:val="0"/>
          <w:color w:val="auto"/>
          <w:highlight w:val="none"/>
          <w:u w:val="none"/>
          <w:lang w:val="en-US" w:eastAsia="zh-CN"/>
        </w:rPr>
        <w:t>进一步完善国资国企监管系统平台建设，整合数据资源，实现对国企财务状况、重大事项、风险隐患的实时动态监测和预警。推动</w:t>
      </w:r>
      <w:r>
        <w:rPr>
          <w:rFonts w:hint="eastAsia"/>
          <w:b w:val="0"/>
          <w:bCs w:val="0"/>
          <w:color w:val="auto"/>
          <w:highlight w:val="none"/>
          <w:u w:val="none"/>
          <w:lang w:val="en-US" w:eastAsia="zh-CN"/>
        </w:rPr>
        <w:t>国有</w:t>
      </w:r>
      <w:r>
        <w:rPr>
          <w:rFonts w:hint="eastAsia" w:ascii="Times New Roman" w:hAnsi="Times New Roman"/>
          <w:b w:val="0"/>
          <w:bCs w:val="0"/>
          <w:color w:val="auto"/>
          <w:highlight w:val="none"/>
          <w:u w:val="none"/>
          <w:lang w:val="en-US" w:eastAsia="zh-CN"/>
        </w:rPr>
        <w:t>企业完善内部监督体系，形成决策科学、执行坚决、监督有力的治理闭环，全面提升规范化治理水平。同步健全经营层市场化选聘、契约化管理、差异化薪酬和市场化退出机制，激发</w:t>
      </w:r>
      <w:r>
        <w:rPr>
          <w:rFonts w:hint="eastAsia"/>
          <w:b w:val="0"/>
          <w:bCs w:val="0"/>
          <w:color w:val="auto"/>
          <w:highlight w:val="none"/>
          <w:u w:val="none"/>
          <w:lang w:val="en-US" w:eastAsia="zh-CN"/>
        </w:rPr>
        <w:t>国有</w:t>
      </w:r>
      <w:r>
        <w:rPr>
          <w:rFonts w:hint="eastAsia" w:ascii="Times New Roman" w:hAnsi="Times New Roman"/>
          <w:b w:val="0"/>
          <w:bCs w:val="0"/>
          <w:color w:val="auto"/>
          <w:highlight w:val="none"/>
          <w:u w:val="none"/>
          <w:lang w:val="en-US" w:eastAsia="zh-CN"/>
        </w:rPr>
        <w:t>企业经营活力。将深化国有“三资”管理改革作为持续推进大财政体系建设的主体支撑，拓宽“三变”路径、激活金融要素，强化财政、国资、金融联动，全力推进我县国有资源资产化、国有资产证券化、国有资金杠杆化。</w:t>
      </w:r>
    </w:p>
    <w:p w14:paraId="5A0D184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各位代表，新的一年我们将在县委的坚强领导下，自觉接受县人大的法律监督，虚心听取县政协的意见建议，提振信心</w:t>
      </w:r>
      <w:r>
        <w:rPr>
          <w:rFonts w:hint="eastAsia" w:ascii="Times New Roman" w:hAnsi="Times New Roman" w:cs="仿宋_GB2312"/>
          <w:color w:val="auto"/>
          <w:highlight w:val="none"/>
          <w:u w:val="none"/>
          <w:lang w:eastAsia="zh-CN"/>
        </w:rPr>
        <w:t>、</w:t>
      </w:r>
      <w:r>
        <w:rPr>
          <w:rFonts w:hint="eastAsia" w:ascii="Times New Roman" w:hAnsi="Times New Roman" w:cs="仿宋_GB2312"/>
          <w:color w:val="auto"/>
          <w:highlight w:val="none"/>
          <w:u w:val="none"/>
          <w:lang w:val="en-US" w:eastAsia="zh-CN"/>
        </w:rPr>
        <w:t>守正创新、锐意进取、</w:t>
      </w:r>
      <w:r>
        <w:rPr>
          <w:rFonts w:hint="eastAsia" w:cs="仿宋_GB2312"/>
          <w:color w:val="auto"/>
          <w:highlight w:val="none"/>
          <w:u w:val="none"/>
          <w:lang w:val="en-US" w:eastAsia="zh-CN"/>
        </w:rPr>
        <w:t>担当作为</w:t>
      </w:r>
      <w:r>
        <w:rPr>
          <w:rFonts w:hint="eastAsia" w:ascii="Times New Roman" w:hAnsi="Times New Roman" w:cs="仿宋_GB2312"/>
          <w:color w:val="auto"/>
          <w:highlight w:val="none"/>
          <w:u w:val="none"/>
          <w:lang w:val="en-US" w:eastAsia="zh-CN"/>
        </w:rPr>
        <w:t>，</w:t>
      </w:r>
      <w:r>
        <w:rPr>
          <w:rFonts w:hint="eastAsia" w:cs="仿宋_GB2312"/>
          <w:color w:val="auto"/>
          <w:highlight w:val="none"/>
          <w:u w:val="none"/>
          <w:lang w:val="en-US" w:eastAsia="zh-CN"/>
        </w:rPr>
        <w:t>为走出山区特色的共同富裕之路，</w:t>
      </w:r>
      <w:del w:id="91" w:author="蓝天图文快印" w:date="2025-12-19T17:04:31Z">
        <w:r>
          <w:rPr>
            <w:rFonts w:hint="eastAsia" w:cs="仿宋_GB2312"/>
            <w:color w:val="auto"/>
            <w:highlight w:val="none"/>
            <w:u w:val="none"/>
            <w:lang w:val="en-US" w:eastAsia="zh-CN"/>
          </w:rPr>
          <w:delText>奋力建设</w:delText>
        </w:r>
      </w:del>
      <w:ins w:id="92" w:author="蓝天图文快印" w:date="2025-12-19T17:04:31Z">
        <w:r>
          <w:rPr>
            <w:rFonts w:hint="eastAsia" w:cs="仿宋_GB2312"/>
            <w:color w:val="auto"/>
            <w:highlight w:val="none"/>
            <w:u w:val="none"/>
            <w:lang w:val="en-US" w:eastAsia="zh-CN"/>
          </w:rPr>
          <w:t>加快</w:t>
        </w:r>
      </w:ins>
      <w:ins w:id="93" w:author="蓝天图文快印" w:date="2025-12-19T17:04:33Z">
        <w:r>
          <w:rPr>
            <w:rFonts w:hint="eastAsia" w:cs="仿宋_GB2312"/>
            <w:color w:val="auto"/>
            <w:highlight w:val="none"/>
            <w:u w:val="none"/>
            <w:lang w:val="en-US" w:eastAsia="zh-CN"/>
          </w:rPr>
          <w:t>建成</w:t>
        </w:r>
      </w:ins>
      <w:r>
        <w:rPr>
          <w:rFonts w:hint="eastAsia" w:cs="仿宋_GB2312"/>
          <w:color w:val="auto"/>
          <w:highlight w:val="none"/>
          <w:u w:val="none"/>
          <w:lang w:val="en-US" w:eastAsia="zh-CN"/>
        </w:rPr>
        <w:t>具有国际影响力的现代化世界陶瓷之都贡献财政力量</w:t>
      </w:r>
      <w:r>
        <w:rPr>
          <w:rFonts w:hint="eastAsia" w:ascii="Times New Roman" w:hAnsi="Times New Roman" w:eastAsia="仿宋_GB2312" w:cs="仿宋_GB2312"/>
          <w:color w:val="auto"/>
          <w:highlight w:val="none"/>
          <w:u w:val="none"/>
        </w:rPr>
        <w:t>。</w:t>
      </w:r>
    </w:p>
    <w:p w14:paraId="6BC7145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14:paraId="5A812A5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14:paraId="416133A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14:paraId="15AF61FD">
      <w:pPr>
        <w:pStyle w:val="2"/>
        <w:rPr>
          <w:rFonts w:hint="eastAsia" w:ascii="Times New Roman" w:hAnsi="Times New Roman" w:eastAsia="仿宋_GB2312" w:cs="仿宋_GB2312"/>
          <w:color w:val="auto"/>
          <w:highlight w:val="none"/>
          <w:u w:val="none"/>
        </w:rPr>
      </w:pPr>
    </w:p>
    <w:p w14:paraId="0106AE27">
      <w:pPr>
        <w:pStyle w:val="2"/>
        <w:rPr>
          <w:rFonts w:hint="eastAsia" w:ascii="Times New Roman" w:hAnsi="Times New Roman" w:eastAsia="仿宋_GB2312" w:cs="仿宋_GB2312"/>
          <w:color w:val="auto"/>
          <w:highlight w:val="none"/>
          <w:u w:val="none"/>
        </w:rPr>
      </w:pPr>
    </w:p>
    <w:p w14:paraId="00BCD9B4">
      <w:pPr>
        <w:pStyle w:val="2"/>
        <w:rPr>
          <w:rFonts w:hint="eastAsia" w:ascii="Times New Roman" w:hAnsi="Times New Roman" w:eastAsia="仿宋_GB2312" w:cs="仿宋_GB2312"/>
          <w:color w:val="auto"/>
          <w:highlight w:val="none"/>
          <w:u w:val="none"/>
        </w:rPr>
      </w:pPr>
    </w:p>
    <w:p w14:paraId="43C22EF3">
      <w:pPr>
        <w:pStyle w:val="2"/>
        <w:rPr>
          <w:rFonts w:hint="eastAsia" w:ascii="Times New Roman" w:hAnsi="Times New Roman" w:eastAsia="仿宋_GB2312" w:cs="仿宋_GB2312"/>
          <w:color w:val="auto"/>
          <w:highlight w:val="none"/>
          <w:u w:val="none"/>
        </w:rPr>
      </w:pPr>
    </w:p>
    <w:p w14:paraId="355780BF">
      <w:pPr>
        <w:pStyle w:val="2"/>
        <w:rPr>
          <w:rFonts w:hint="eastAsia" w:ascii="Times New Roman" w:hAnsi="Times New Roman" w:eastAsia="仿宋_GB2312" w:cs="仿宋_GB2312"/>
          <w:color w:val="auto"/>
          <w:highlight w:val="none"/>
          <w:u w:val="none"/>
        </w:rPr>
      </w:pPr>
    </w:p>
    <w:p w14:paraId="5EC56145">
      <w:pPr>
        <w:pStyle w:val="2"/>
        <w:rPr>
          <w:rFonts w:hint="eastAsia" w:ascii="Times New Roman" w:hAnsi="Times New Roman" w:eastAsia="仿宋_GB2312" w:cs="仿宋_GB2312"/>
          <w:color w:val="auto"/>
          <w:highlight w:val="none"/>
          <w:u w:val="none"/>
        </w:rPr>
      </w:pPr>
    </w:p>
    <w:p w14:paraId="230A91DB">
      <w:pPr>
        <w:pStyle w:val="2"/>
        <w:rPr>
          <w:rFonts w:hint="eastAsia" w:ascii="Times New Roman" w:hAnsi="Times New Roman" w:eastAsia="仿宋_GB2312" w:cs="仿宋_GB2312"/>
          <w:color w:val="auto"/>
          <w:highlight w:val="none"/>
          <w:u w:val="none"/>
        </w:rPr>
      </w:pPr>
    </w:p>
    <w:p w14:paraId="122B9B71">
      <w:pPr>
        <w:pStyle w:val="2"/>
        <w:rPr>
          <w:rFonts w:hint="eastAsia" w:ascii="Times New Roman" w:hAnsi="Times New Roman" w:eastAsia="仿宋_GB2312" w:cs="仿宋_GB2312"/>
          <w:color w:val="auto"/>
          <w:highlight w:val="none"/>
          <w:u w:val="none"/>
        </w:rPr>
      </w:pPr>
    </w:p>
    <w:p w14:paraId="603276FE">
      <w:pPr>
        <w:pStyle w:val="2"/>
        <w:rPr>
          <w:rFonts w:hint="eastAsia" w:ascii="Times New Roman" w:hAnsi="Times New Roman" w:eastAsia="仿宋_GB2312" w:cs="仿宋_GB2312"/>
          <w:color w:val="auto"/>
          <w:highlight w:val="none"/>
          <w:u w:val="none"/>
        </w:rPr>
      </w:pPr>
    </w:p>
    <w:p w14:paraId="0313E6DB">
      <w:pPr>
        <w:pStyle w:val="2"/>
        <w:rPr>
          <w:rFonts w:hint="eastAsia" w:ascii="Times New Roman" w:hAnsi="Times New Roman" w:eastAsia="仿宋_GB2312" w:cs="仿宋_GB2312"/>
          <w:color w:val="auto"/>
          <w:highlight w:val="none"/>
          <w:u w:val="none"/>
        </w:rPr>
      </w:pPr>
    </w:p>
    <w:p w14:paraId="0FCAE963">
      <w:pPr>
        <w:pStyle w:val="2"/>
        <w:rPr>
          <w:rFonts w:hint="eastAsia" w:ascii="Times New Roman" w:hAnsi="Times New Roman" w:eastAsia="仿宋_GB2312" w:cs="仿宋_GB2312"/>
          <w:color w:val="auto"/>
          <w:highlight w:val="none"/>
          <w:u w:val="none"/>
        </w:rPr>
      </w:pPr>
    </w:p>
    <w:p w14:paraId="01A02A60">
      <w:pPr>
        <w:pStyle w:val="2"/>
        <w:rPr>
          <w:rFonts w:hint="eastAsia" w:ascii="Times New Roman" w:hAnsi="Times New Roman" w:eastAsia="仿宋_GB2312" w:cs="仿宋_GB2312"/>
          <w:color w:val="auto"/>
          <w:highlight w:val="none"/>
          <w:u w:val="none"/>
        </w:rPr>
      </w:pPr>
    </w:p>
    <w:p w14:paraId="22BA8928">
      <w:pPr>
        <w:pStyle w:val="2"/>
        <w:rPr>
          <w:ins w:id="94" w:author="蓝天图文快印" w:date="2025-12-19T17:20:23Z"/>
          <w:rFonts w:hint="eastAsia" w:ascii="Times New Roman" w:hAnsi="Times New Roman" w:eastAsia="仿宋_GB2312" w:cs="仿宋_GB2312"/>
          <w:color w:val="auto"/>
          <w:highlight w:val="none"/>
          <w:u w:val="none"/>
        </w:rPr>
      </w:pPr>
    </w:p>
    <w:p w14:paraId="3B0FE6AC">
      <w:pPr>
        <w:pStyle w:val="2"/>
        <w:rPr>
          <w:ins w:id="95" w:author="蓝天图文快印" w:date="2025-12-19T17:20:23Z"/>
          <w:rFonts w:hint="eastAsia" w:ascii="Times New Roman" w:hAnsi="Times New Roman" w:eastAsia="仿宋_GB2312" w:cs="仿宋_GB2312"/>
          <w:color w:val="auto"/>
          <w:highlight w:val="none"/>
          <w:u w:val="none"/>
        </w:rPr>
      </w:pPr>
    </w:p>
    <w:p w14:paraId="4EC8CF83">
      <w:pPr>
        <w:pStyle w:val="2"/>
        <w:rPr>
          <w:rFonts w:hint="eastAsia" w:ascii="Times New Roman" w:hAnsi="Times New Roman" w:eastAsia="仿宋_GB2312" w:cs="仿宋_GB2312"/>
          <w:color w:val="auto"/>
          <w:highlight w:val="none"/>
          <w:u w:val="none"/>
        </w:rPr>
      </w:pPr>
    </w:p>
    <w:p w14:paraId="5D1EDEDE">
      <w:pPr>
        <w:pStyle w:val="2"/>
        <w:rPr>
          <w:rFonts w:hint="eastAsia" w:ascii="Times New Roman" w:hAnsi="Times New Roman" w:eastAsia="仿宋_GB2312" w:cs="仿宋_GB2312"/>
          <w:color w:val="auto"/>
          <w:highlight w:val="none"/>
          <w:u w:val="none"/>
        </w:rPr>
      </w:pPr>
    </w:p>
    <w:p w14:paraId="18A82EA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del w:id="96" w:author="蓝天图文快印" w:date="2025-12-20T09:29:46Z"/>
          <w:rFonts w:hint="eastAsia" w:ascii="Times New Roman" w:hAnsi="Times New Roman" w:eastAsia="仿宋_GB2312" w:cs="仿宋_GB2312"/>
          <w:color w:val="auto"/>
          <w:highlight w:val="none"/>
          <w:u w:val="none"/>
        </w:rPr>
      </w:pPr>
    </w:p>
    <w:p w14:paraId="2D9A0955">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表一</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7C52D5D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2025年德化县一般公共预算收入情况表</w:t>
      </w:r>
    </w:p>
    <w:p w14:paraId="6A7C6E31">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89"/>
        <w:gridCol w:w="1038"/>
        <w:gridCol w:w="1388"/>
        <w:gridCol w:w="1113"/>
        <w:gridCol w:w="1113"/>
        <w:gridCol w:w="997"/>
      </w:tblGrid>
      <w:tr w14:paraId="26A34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exact"/>
          <w:jc w:val="center"/>
        </w:trPr>
        <w:tc>
          <w:tcPr>
            <w:tcW w:w="3989" w:type="dxa"/>
            <w:vMerge w:val="restart"/>
            <w:tcBorders>
              <w:tl2br w:val="nil"/>
              <w:tr2bl w:val="nil"/>
            </w:tcBorders>
            <w:shd w:val="clear" w:color="auto" w:fill="auto"/>
            <w:vAlign w:val="center"/>
          </w:tcPr>
          <w:p w14:paraId="191990C8">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050" w:type="dxa"/>
            <w:vMerge w:val="restart"/>
            <w:tcBorders>
              <w:tl2br w:val="nil"/>
              <w:tr2bl w:val="nil"/>
            </w:tcBorders>
            <w:shd w:val="clear" w:color="auto" w:fill="auto"/>
            <w:vAlign w:val="center"/>
          </w:tcPr>
          <w:p w14:paraId="1CA0BD0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年收入数</w:t>
            </w:r>
          </w:p>
        </w:tc>
        <w:tc>
          <w:tcPr>
            <w:tcW w:w="1404" w:type="dxa"/>
            <w:vMerge w:val="restart"/>
            <w:tcBorders>
              <w:tl2br w:val="nil"/>
              <w:tr2bl w:val="nil"/>
            </w:tcBorders>
            <w:shd w:val="clear" w:color="auto" w:fill="auto"/>
            <w:vAlign w:val="center"/>
          </w:tcPr>
          <w:p w14:paraId="1A58A895">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14:paraId="7096D5C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spacing w:val="-6"/>
                <w:kern w:val="0"/>
                <w:sz w:val="24"/>
                <w:szCs w:val="24"/>
                <w:u w:val="none"/>
                <w:lang w:val="en-US" w:eastAsia="zh-CN" w:bidi="ar"/>
              </w:rPr>
              <w:t>调整预算数</w:t>
            </w:r>
          </w:p>
        </w:tc>
        <w:tc>
          <w:tcPr>
            <w:tcW w:w="3258" w:type="dxa"/>
            <w:gridSpan w:val="3"/>
            <w:tcBorders>
              <w:tl2br w:val="nil"/>
              <w:tr2bl w:val="nil"/>
            </w:tcBorders>
            <w:shd w:val="clear" w:color="auto" w:fill="auto"/>
            <w:vAlign w:val="center"/>
          </w:tcPr>
          <w:p w14:paraId="12F66F1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14:paraId="162A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989" w:type="dxa"/>
            <w:vMerge w:val="continue"/>
            <w:tcBorders>
              <w:tl2br w:val="nil"/>
              <w:tr2bl w:val="nil"/>
            </w:tcBorders>
            <w:shd w:val="clear" w:color="auto" w:fill="auto"/>
            <w:vAlign w:val="center"/>
          </w:tcPr>
          <w:p w14:paraId="368F0C7C">
            <w:pPr>
              <w:spacing w:line="240" w:lineRule="auto"/>
              <w:jc w:val="center"/>
              <w:rPr>
                <w:rFonts w:hint="eastAsia" w:ascii="Times New Roman" w:hAnsi="Times New Roman" w:eastAsia="仿宋_GB2312" w:cs="Times New Roman"/>
                <w:i w:val="0"/>
                <w:iCs w:val="0"/>
                <w:color w:val="000000"/>
                <w:sz w:val="24"/>
                <w:szCs w:val="24"/>
                <w:u w:val="none"/>
              </w:rPr>
            </w:pPr>
          </w:p>
        </w:tc>
        <w:tc>
          <w:tcPr>
            <w:tcW w:w="1050" w:type="dxa"/>
            <w:vMerge w:val="continue"/>
            <w:tcBorders>
              <w:tl2br w:val="nil"/>
              <w:tr2bl w:val="nil"/>
            </w:tcBorders>
            <w:shd w:val="clear" w:color="auto" w:fill="auto"/>
            <w:vAlign w:val="center"/>
          </w:tcPr>
          <w:p w14:paraId="29A2D07A">
            <w:pPr>
              <w:spacing w:line="240" w:lineRule="auto"/>
              <w:jc w:val="center"/>
              <w:rPr>
                <w:rFonts w:hint="default" w:ascii="Times New Roman" w:hAnsi="Times New Roman" w:cs="Times New Roman"/>
                <w:i w:val="0"/>
                <w:iCs w:val="0"/>
                <w:color w:val="000000"/>
                <w:sz w:val="24"/>
                <w:szCs w:val="24"/>
                <w:u w:val="none"/>
              </w:rPr>
            </w:pPr>
          </w:p>
        </w:tc>
        <w:tc>
          <w:tcPr>
            <w:tcW w:w="1404" w:type="dxa"/>
            <w:vMerge w:val="continue"/>
            <w:tcBorders>
              <w:tl2br w:val="nil"/>
              <w:tr2bl w:val="nil"/>
            </w:tcBorders>
            <w:shd w:val="clear" w:color="auto" w:fill="auto"/>
            <w:vAlign w:val="center"/>
          </w:tcPr>
          <w:p w14:paraId="61E297C5">
            <w:pPr>
              <w:spacing w:line="240" w:lineRule="auto"/>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165AB8C8">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125" w:type="dxa"/>
            <w:tcBorders>
              <w:tl2br w:val="nil"/>
              <w:tr2bl w:val="nil"/>
            </w:tcBorders>
            <w:shd w:val="clear" w:color="auto" w:fill="auto"/>
            <w:vAlign w:val="center"/>
          </w:tcPr>
          <w:p w14:paraId="2D017E27">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占调整预算</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008" w:type="dxa"/>
            <w:tcBorders>
              <w:tl2br w:val="nil"/>
              <w:tr2bl w:val="nil"/>
            </w:tcBorders>
            <w:shd w:val="clear" w:color="auto" w:fill="auto"/>
            <w:vAlign w:val="center"/>
          </w:tcPr>
          <w:p w14:paraId="5A8FFAF0">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4AF87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615BC203">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一、一般公共预算收入</w:t>
            </w:r>
          </w:p>
        </w:tc>
        <w:tc>
          <w:tcPr>
            <w:tcW w:w="1050" w:type="dxa"/>
            <w:tcBorders>
              <w:tl2br w:val="nil"/>
              <w:tr2bl w:val="nil"/>
            </w:tcBorders>
            <w:shd w:val="clear" w:color="auto" w:fill="auto"/>
            <w:vAlign w:val="center"/>
          </w:tcPr>
          <w:p w14:paraId="096C73B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191,195</w:t>
            </w:r>
          </w:p>
        </w:tc>
        <w:tc>
          <w:tcPr>
            <w:tcW w:w="1404" w:type="dxa"/>
            <w:tcBorders>
              <w:tl2br w:val="nil"/>
              <w:tr2bl w:val="nil"/>
            </w:tcBorders>
            <w:shd w:val="clear" w:color="auto" w:fill="auto"/>
            <w:vAlign w:val="center"/>
          </w:tcPr>
          <w:p w14:paraId="3A4524C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196,900</w:t>
            </w:r>
          </w:p>
        </w:tc>
        <w:tc>
          <w:tcPr>
            <w:tcW w:w="1125" w:type="dxa"/>
            <w:tcBorders>
              <w:tl2br w:val="nil"/>
              <w:tr2bl w:val="nil"/>
            </w:tcBorders>
            <w:shd w:val="clear" w:color="auto" w:fill="auto"/>
            <w:vAlign w:val="center"/>
          </w:tcPr>
          <w:p w14:paraId="563C90C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196,943</w:t>
            </w:r>
          </w:p>
        </w:tc>
        <w:tc>
          <w:tcPr>
            <w:tcW w:w="1125" w:type="dxa"/>
            <w:tcBorders>
              <w:tl2br w:val="nil"/>
              <w:tr2bl w:val="nil"/>
            </w:tcBorders>
            <w:shd w:val="clear" w:color="auto" w:fill="auto"/>
            <w:vAlign w:val="center"/>
          </w:tcPr>
          <w:p w14:paraId="3DFF611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5C23C47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r>
      <w:tr w14:paraId="28A6E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041392B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（一）税收收入</w:t>
            </w:r>
          </w:p>
        </w:tc>
        <w:tc>
          <w:tcPr>
            <w:tcW w:w="1050" w:type="dxa"/>
            <w:tcBorders>
              <w:tl2br w:val="nil"/>
              <w:tr2bl w:val="nil"/>
            </w:tcBorders>
            <w:shd w:val="clear" w:color="auto" w:fill="auto"/>
            <w:vAlign w:val="center"/>
          </w:tcPr>
          <w:p w14:paraId="41CF232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113,048</w:t>
            </w:r>
          </w:p>
        </w:tc>
        <w:tc>
          <w:tcPr>
            <w:tcW w:w="1404" w:type="dxa"/>
            <w:tcBorders>
              <w:tl2br w:val="nil"/>
              <w:tr2bl w:val="nil"/>
            </w:tcBorders>
            <w:shd w:val="clear" w:color="auto" w:fill="auto"/>
            <w:vAlign w:val="center"/>
          </w:tcPr>
          <w:p w14:paraId="5AFF40C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109,367</w:t>
            </w:r>
          </w:p>
        </w:tc>
        <w:tc>
          <w:tcPr>
            <w:tcW w:w="1125" w:type="dxa"/>
            <w:tcBorders>
              <w:tl2br w:val="nil"/>
              <w:tr2bl w:val="nil"/>
            </w:tcBorders>
            <w:shd w:val="clear" w:color="auto" w:fill="auto"/>
            <w:vAlign w:val="center"/>
          </w:tcPr>
          <w:p w14:paraId="0672276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108,134</w:t>
            </w:r>
          </w:p>
        </w:tc>
        <w:tc>
          <w:tcPr>
            <w:tcW w:w="1125" w:type="dxa"/>
            <w:tcBorders>
              <w:tl2br w:val="nil"/>
              <w:tr2bl w:val="nil"/>
            </w:tcBorders>
            <w:shd w:val="clear" w:color="auto" w:fill="auto"/>
            <w:vAlign w:val="center"/>
          </w:tcPr>
          <w:p w14:paraId="14D4200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98.9</w:t>
            </w:r>
          </w:p>
        </w:tc>
        <w:tc>
          <w:tcPr>
            <w:tcW w:w="1008" w:type="dxa"/>
            <w:tcBorders>
              <w:tl2br w:val="nil"/>
              <w:tr2bl w:val="nil"/>
            </w:tcBorders>
            <w:shd w:val="clear" w:color="auto" w:fill="auto"/>
            <w:vAlign w:val="center"/>
          </w:tcPr>
          <w:p w14:paraId="693717A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r>
      <w:tr w14:paraId="4612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8B9F6D0">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050" w:type="dxa"/>
            <w:tcBorders>
              <w:tl2br w:val="nil"/>
              <w:tr2bl w:val="nil"/>
            </w:tcBorders>
            <w:shd w:val="clear" w:color="auto" w:fill="auto"/>
            <w:vAlign w:val="center"/>
          </w:tcPr>
          <w:p w14:paraId="5780ADB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48,059</w:t>
            </w:r>
          </w:p>
        </w:tc>
        <w:tc>
          <w:tcPr>
            <w:tcW w:w="1404" w:type="dxa"/>
            <w:tcBorders>
              <w:tl2br w:val="nil"/>
              <w:tr2bl w:val="nil"/>
            </w:tcBorders>
            <w:shd w:val="clear" w:color="auto" w:fill="auto"/>
            <w:vAlign w:val="center"/>
          </w:tcPr>
          <w:p w14:paraId="671D6A6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51,396</w:t>
            </w:r>
          </w:p>
        </w:tc>
        <w:tc>
          <w:tcPr>
            <w:tcW w:w="1125" w:type="dxa"/>
            <w:tcBorders>
              <w:tl2br w:val="nil"/>
              <w:tr2bl w:val="nil"/>
            </w:tcBorders>
            <w:shd w:val="clear" w:color="auto" w:fill="auto"/>
            <w:vAlign w:val="center"/>
          </w:tcPr>
          <w:p w14:paraId="07AA221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125" w:type="dxa"/>
            <w:tcBorders>
              <w:tl2br w:val="nil"/>
              <w:tr2bl w:val="nil"/>
            </w:tcBorders>
            <w:shd w:val="clear" w:color="auto" w:fill="auto"/>
            <w:vAlign w:val="center"/>
          </w:tcPr>
          <w:p w14:paraId="5F9F198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96.7</w:t>
            </w:r>
          </w:p>
        </w:tc>
        <w:tc>
          <w:tcPr>
            <w:tcW w:w="1008" w:type="dxa"/>
            <w:tcBorders>
              <w:tl2br w:val="nil"/>
              <w:tr2bl w:val="nil"/>
            </w:tcBorders>
            <w:shd w:val="clear" w:color="auto" w:fill="auto"/>
            <w:vAlign w:val="center"/>
          </w:tcPr>
          <w:p w14:paraId="4CB1B38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r>
      <w:tr w14:paraId="2E7E1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713FD37B">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050" w:type="dxa"/>
            <w:tcBorders>
              <w:tl2br w:val="nil"/>
              <w:tr2bl w:val="nil"/>
            </w:tcBorders>
            <w:shd w:val="clear" w:color="auto" w:fill="auto"/>
            <w:vAlign w:val="center"/>
          </w:tcPr>
          <w:p w14:paraId="0650786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14,929</w:t>
            </w:r>
          </w:p>
        </w:tc>
        <w:tc>
          <w:tcPr>
            <w:tcW w:w="1404" w:type="dxa"/>
            <w:tcBorders>
              <w:tl2br w:val="nil"/>
              <w:tr2bl w:val="nil"/>
            </w:tcBorders>
            <w:shd w:val="clear" w:color="auto" w:fill="auto"/>
            <w:vAlign w:val="center"/>
          </w:tcPr>
          <w:p w14:paraId="67A80FF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13,259</w:t>
            </w:r>
          </w:p>
        </w:tc>
        <w:tc>
          <w:tcPr>
            <w:tcW w:w="1125" w:type="dxa"/>
            <w:tcBorders>
              <w:tl2br w:val="nil"/>
              <w:tr2bl w:val="nil"/>
            </w:tcBorders>
            <w:shd w:val="clear" w:color="auto" w:fill="auto"/>
            <w:vAlign w:val="center"/>
          </w:tcPr>
          <w:p w14:paraId="17A401A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13,659</w:t>
            </w:r>
          </w:p>
        </w:tc>
        <w:tc>
          <w:tcPr>
            <w:tcW w:w="1125" w:type="dxa"/>
            <w:tcBorders>
              <w:tl2br w:val="nil"/>
              <w:tr2bl w:val="nil"/>
            </w:tcBorders>
            <w:shd w:val="clear" w:color="auto" w:fill="auto"/>
            <w:vAlign w:val="center"/>
          </w:tcPr>
          <w:p w14:paraId="2B81EB6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103.0</w:t>
            </w:r>
          </w:p>
        </w:tc>
        <w:tc>
          <w:tcPr>
            <w:tcW w:w="1008" w:type="dxa"/>
            <w:tcBorders>
              <w:tl2br w:val="nil"/>
              <w:tr2bl w:val="nil"/>
            </w:tcBorders>
            <w:shd w:val="clear" w:color="auto" w:fill="auto"/>
            <w:vAlign w:val="center"/>
          </w:tcPr>
          <w:p w14:paraId="6C6E69B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r>
      <w:tr w14:paraId="2353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1538103A">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050" w:type="dxa"/>
            <w:tcBorders>
              <w:tl2br w:val="nil"/>
              <w:tr2bl w:val="nil"/>
            </w:tcBorders>
            <w:shd w:val="clear" w:color="auto" w:fill="auto"/>
            <w:vAlign w:val="center"/>
          </w:tcPr>
          <w:p w14:paraId="64780BB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3,474</w:t>
            </w:r>
          </w:p>
        </w:tc>
        <w:tc>
          <w:tcPr>
            <w:tcW w:w="1404" w:type="dxa"/>
            <w:tcBorders>
              <w:tl2br w:val="nil"/>
              <w:tr2bl w:val="nil"/>
            </w:tcBorders>
            <w:shd w:val="clear" w:color="auto" w:fill="auto"/>
            <w:vAlign w:val="center"/>
          </w:tcPr>
          <w:p w14:paraId="7FEB75C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3,889</w:t>
            </w:r>
          </w:p>
        </w:tc>
        <w:tc>
          <w:tcPr>
            <w:tcW w:w="1125" w:type="dxa"/>
            <w:tcBorders>
              <w:tl2br w:val="nil"/>
              <w:tr2bl w:val="nil"/>
            </w:tcBorders>
            <w:shd w:val="clear" w:color="auto" w:fill="auto"/>
            <w:vAlign w:val="center"/>
          </w:tcPr>
          <w:p w14:paraId="4C78A7F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3,940</w:t>
            </w:r>
          </w:p>
        </w:tc>
        <w:tc>
          <w:tcPr>
            <w:tcW w:w="1125" w:type="dxa"/>
            <w:tcBorders>
              <w:tl2br w:val="nil"/>
              <w:tr2bl w:val="nil"/>
            </w:tcBorders>
            <w:shd w:val="clear" w:color="auto" w:fill="auto"/>
            <w:vAlign w:val="center"/>
          </w:tcPr>
          <w:p w14:paraId="0D0CDF4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101.3</w:t>
            </w:r>
          </w:p>
        </w:tc>
        <w:tc>
          <w:tcPr>
            <w:tcW w:w="1008" w:type="dxa"/>
            <w:tcBorders>
              <w:tl2br w:val="nil"/>
              <w:tr2bl w:val="nil"/>
            </w:tcBorders>
            <w:shd w:val="clear" w:color="auto" w:fill="auto"/>
            <w:vAlign w:val="center"/>
          </w:tcPr>
          <w:p w14:paraId="1538B9F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r>
      <w:tr w14:paraId="644E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7E38105E">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资源税</w:t>
            </w:r>
          </w:p>
        </w:tc>
        <w:tc>
          <w:tcPr>
            <w:tcW w:w="1050" w:type="dxa"/>
            <w:tcBorders>
              <w:tl2br w:val="nil"/>
              <w:tr2bl w:val="nil"/>
            </w:tcBorders>
            <w:shd w:val="clear" w:color="auto" w:fill="auto"/>
            <w:vAlign w:val="center"/>
          </w:tcPr>
          <w:p w14:paraId="5398BDC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1,950</w:t>
            </w:r>
          </w:p>
        </w:tc>
        <w:tc>
          <w:tcPr>
            <w:tcW w:w="1404" w:type="dxa"/>
            <w:tcBorders>
              <w:tl2br w:val="nil"/>
              <w:tr2bl w:val="nil"/>
            </w:tcBorders>
            <w:shd w:val="clear" w:color="auto" w:fill="auto"/>
            <w:vAlign w:val="center"/>
          </w:tcPr>
          <w:p w14:paraId="057856E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2,153</w:t>
            </w:r>
          </w:p>
        </w:tc>
        <w:tc>
          <w:tcPr>
            <w:tcW w:w="1125" w:type="dxa"/>
            <w:tcBorders>
              <w:tl2br w:val="nil"/>
              <w:tr2bl w:val="nil"/>
            </w:tcBorders>
            <w:shd w:val="clear" w:color="auto" w:fill="auto"/>
            <w:vAlign w:val="center"/>
          </w:tcPr>
          <w:p w14:paraId="0DEA322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1,970</w:t>
            </w:r>
          </w:p>
        </w:tc>
        <w:tc>
          <w:tcPr>
            <w:tcW w:w="1125" w:type="dxa"/>
            <w:tcBorders>
              <w:tl2br w:val="nil"/>
              <w:tr2bl w:val="nil"/>
            </w:tcBorders>
            <w:shd w:val="clear" w:color="auto" w:fill="auto"/>
            <w:vAlign w:val="center"/>
          </w:tcPr>
          <w:p w14:paraId="3363269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91.5</w:t>
            </w:r>
          </w:p>
        </w:tc>
        <w:tc>
          <w:tcPr>
            <w:tcW w:w="1008" w:type="dxa"/>
            <w:tcBorders>
              <w:tl2br w:val="nil"/>
              <w:tr2bl w:val="nil"/>
            </w:tcBorders>
            <w:shd w:val="clear" w:color="auto" w:fill="auto"/>
            <w:vAlign w:val="center"/>
          </w:tcPr>
          <w:p w14:paraId="743F409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14:paraId="3317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D615BA0">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城市维护建设税</w:t>
            </w:r>
          </w:p>
        </w:tc>
        <w:tc>
          <w:tcPr>
            <w:tcW w:w="1050" w:type="dxa"/>
            <w:tcBorders>
              <w:tl2br w:val="nil"/>
              <w:tr2bl w:val="nil"/>
            </w:tcBorders>
            <w:shd w:val="clear" w:color="auto" w:fill="auto"/>
            <w:vAlign w:val="center"/>
          </w:tcPr>
          <w:p w14:paraId="7F2140A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3,560</w:t>
            </w:r>
          </w:p>
        </w:tc>
        <w:tc>
          <w:tcPr>
            <w:tcW w:w="1404" w:type="dxa"/>
            <w:tcBorders>
              <w:tl2br w:val="nil"/>
              <w:tr2bl w:val="nil"/>
            </w:tcBorders>
            <w:shd w:val="clear" w:color="auto" w:fill="auto"/>
            <w:vAlign w:val="center"/>
          </w:tcPr>
          <w:p w14:paraId="67200F8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3,436</w:t>
            </w:r>
          </w:p>
        </w:tc>
        <w:tc>
          <w:tcPr>
            <w:tcW w:w="1125" w:type="dxa"/>
            <w:tcBorders>
              <w:tl2br w:val="nil"/>
              <w:tr2bl w:val="nil"/>
            </w:tcBorders>
            <w:shd w:val="clear" w:color="auto" w:fill="auto"/>
            <w:vAlign w:val="center"/>
          </w:tcPr>
          <w:p w14:paraId="33835A7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3,707</w:t>
            </w:r>
          </w:p>
        </w:tc>
        <w:tc>
          <w:tcPr>
            <w:tcW w:w="1125" w:type="dxa"/>
            <w:tcBorders>
              <w:tl2br w:val="nil"/>
              <w:tr2bl w:val="nil"/>
            </w:tcBorders>
            <w:shd w:val="clear" w:color="auto" w:fill="auto"/>
            <w:vAlign w:val="center"/>
          </w:tcPr>
          <w:p w14:paraId="5A41508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107.9</w:t>
            </w:r>
          </w:p>
        </w:tc>
        <w:tc>
          <w:tcPr>
            <w:tcW w:w="1008" w:type="dxa"/>
            <w:tcBorders>
              <w:tl2br w:val="nil"/>
              <w:tr2bl w:val="nil"/>
            </w:tcBorders>
            <w:shd w:val="clear" w:color="auto" w:fill="auto"/>
            <w:vAlign w:val="center"/>
          </w:tcPr>
          <w:p w14:paraId="7F707FD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r>
      <w:tr w14:paraId="5F41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69BA7E69">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房产税</w:t>
            </w:r>
          </w:p>
        </w:tc>
        <w:tc>
          <w:tcPr>
            <w:tcW w:w="1050" w:type="dxa"/>
            <w:tcBorders>
              <w:tl2br w:val="nil"/>
              <w:tr2bl w:val="nil"/>
            </w:tcBorders>
            <w:shd w:val="clear" w:color="auto" w:fill="auto"/>
            <w:vAlign w:val="center"/>
          </w:tcPr>
          <w:p w14:paraId="5663940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6,431</w:t>
            </w:r>
          </w:p>
        </w:tc>
        <w:tc>
          <w:tcPr>
            <w:tcW w:w="1404" w:type="dxa"/>
            <w:tcBorders>
              <w:tl2br w:val="nil"/>
              <w:tr2bl w:val="nil"/>
            </w:tcBorders>
            <w:shd w:val="clear" w:color="auto" w:fill="auto"/>
            <w:vAlign w:val="center"/>
          </w:tcPr>
          <w:p w14:paraId="7CD5CD7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7,500</w:t>
            </w:r>
          </w:p>
        </w:tc>
        <w:tc>
          <w:tcPr>
            <w:tcW w:w="1125" w:type="dxa"/>
            <w:tcBorders>
              <w:tl2br w:val="nil"/>
              <w:tr2bl w:val="nil"/>
            </w:tcBorders>
            <w:shd w:val="clear" w:color="auto" w:fill="auto"/>
            <w:vAlign w:val="center"/>
          </w:tcPr>
          <w:p w14:paraId="17A7754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7,580</w:t>
            </w:r>
          </w:p>
        </w:tc>
        <w:tc>
          <w:tcPr>
            <w:tcW w:w="1125" w:type="dxa"/>
            <w:tcBorders>
              <w:tl2br w:val="nil"/>
              <w:tr2bl w:val="nil"/>
            </w:tcBorders>
            <w:shd w:val="clear" w:color="auto" w:fill="auto"/>
            <w:vAlign w:val="center"/>
          </w:tcPr>
          <w:p w14:paraId="7C089A6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101.1</w:t>
            </w:r>
          </w:p>
        </w:tc>
        <w:tc>
          <w:tcPr>
            <w:tcW w:w="1008" w:type="dxa"/>
            <w:tcBorders>
              <w:tl2br w:val="nil"/>
              <w:tr2bl w:val="nil"/>
            </w:tcBorders>
            <w:shd w:val="clear" w:color="auto" w:fill="auto"/>
            <w:vAlign w:val="center"/>
          </w:tcPr>
          <w:p w14:paraId="4E5C84F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w:t>
            </w:r>
          </w:p>
        </w:tc>
      </w:tr>
      <w:tr w14:paraId="244C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2C7565D3">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印花税</w:t>
            </w:r>
          </w:p>
        </w:tc>
        <w:tc>
          <w:tcPr>
            <w:tcW w:w="1050" w:type="dxa"/>
            <w:tcBorders>
              <w:tl2br w:val="nil"/>
              <w:tr2bl w:val="nil"/>
            </w:tcBorders>
            <w:shd w:val="clear" w:color="auto" w:fill="auto"/>
            <w:vAlign w:val="center"/>
          </w:tcPr>
          <w:p w14:paraId="7B0AFB0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1,141</w:t>
            </w:r>
          </w:p>
        </w:tc>
        <w:tc>
          <w:tcPr>
            <w:tcW w:w="1404" w:type="dxa"/>
            <w:tcBorders>
              <w:tl2br w:val="nil"/>
              <w:tr2bl w:val="nil"/>
            </w:tcBorders>
            <w:shd w:val="clear" w:color="auto" w:fill="auto"/>
            <w:vAlign w:val="center"/>
          </w:tcPr>
          <w:p w14:paraId="067FD15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125" w:type="dxa"/>
            <w:tcBorders>
              <w:tl2br w:val="nil"/>
              <w:tr2bl w:val="nil"/>
            </w:tcBorders>
            <w:shd w:val="clear" w:color="auto" w:fill="auto"/>
            <w:vAlign w:val="center"/>
          </w:tcPr>
          <w:p w14:paraId="4323D45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125" w:type="dxa"/>
            <w:tcBorders>
              <w:tl2br w:val="nil"/>
              <w:tr2bl w:val="nil"/>
            </w:tcBorders>
            <w:shd w:val="clear" w:color="auto" w:fill="auto"/>
            <w:vAlign w:val="center"/>
          </w:tcPr>
          <w:p w14:paraId="2254004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2F16702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43.3</w:t>
            </w:r>
          </w:p>
        </w:tc>
      </w:tr>
      <w:tr w14:paraId="6D9D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67B90DB">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城镇土地使用税</w:t>
            </w:r>
          </w:p>
        </w:tc>
        <w:tc>
          <w:tcPr>
            <w:tcW w:w="1050" w:type="dxa"/>
            <w:tcBorders>
              <w:tl2br w:val="nil"/>
              <w:tr2bl w:val="nil"/>
            </w:tcBorders>
            <w:shd w:val="clear" w:color="auto" w:fill="auto"/>
            <w:vAlign w:val="center"/>
          </w:tcPr>
          <w:p w14:paraId="4065F55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2,551</w:t>
            </w:r>
          </w:p>
        </w:tc>
        <w:tc>
          <w:tcPr>
            <w:tcW w:w="1404" w:type="dxa"/>
            <w:tcBorders>
              <w:tl2br w:val="nil"/>
              <w:tr2bl w:val="nil"/>
            </w:tcBorders>
            <w:shd w:val="clear" w:color="auto" w:fill="auto"/>
            <w:vAlign w:val="center"/>
          </w:tcPr>
          <w:p w14:paraId="12FE830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2,680</w:t>
            </w:r>
          </w:p>
        </w:tc>
        <w:tc>
          <w:tcPr>
            <w:tcW w:w="1125" w:type="dxa"/>
            <w:tcBorders>
              <w:tl2br w:val="nil"/>
              <w:tr2bl w:val="nil"/>
            </w:tcBorders>
            <w:shd w:val="clear" w:color="auto" w:fill="auto"/>
            <w:vAlign w:val="center"/>
          </w:tcPr>
          <w:p w14:paraId="1113CCB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2,620</w:t>
            </w:r>
          </w:p>
        </w:tc>
        <w:tc>
          <w:tcPr>
            <w:tcW w:w="1125" w:type="dxa"/>
            <w:tcBorders>
              <w:tl2br w:val="nil"/>
              <w:tr2bl w:val="nil"/>
            </w:tcBorders>
            <w:shd w:val="clear" w:color="auto" w:fill="auto"/>
            <w:vAlign w:val="center"/>
          </w:tcPr>
          <w:p w14:paraId="276A5FD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97.8</w:t>
            </w:r>
          </w:p>
        </w:tc>
        <w:tc>
          <w:tcPr>
            <w:tcW w:w="1008" w:type="dxa"/>
            <w:tcBorders>
              <w:tl2br w:val="nil"/>
              <w:tr2bl w:val="nil"/>
            </w:tcBorders>
            <w:shd w:val="clear" w:color="auto" w:fill="auto"/>
            <w:vAlign w:val="center"/>
          </w:tcPr>
          <w:p w14:paraId="510FF86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14:paraId="4273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0BE2ECFE">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Times New Roman" w:hAnsi="Times New Roman" w:eastAsia="仿宋_GB2312" w:cs="Times New Roman"/>
                <w:i w:val="0"/>
                <w:iCs w:val="0"/>
                <w:color w:val="000000"/>
                <w:kern w:val="0"/>
                <w:sz w:val="24"/>
                <w:szCs w:val="24"/>
                <w:u w:val="none"/>
                <w:lang w:val="en-US" w:eastAsia="zh-CN" w:bidi="ar"/>
              </w:rPr>
              <w:t>土地增值税</w:t>
            </w:r>
          </w:p>
        </w:tc>
        <w:tc>
          <w:tcPr>
            <w:tcW w:w="1050" w:type="dxa"/>
            <w:tcBorders>
              <w:tl2br w:val="nil"/>
              <w:tr2bl w:val="nil"/>
            </w:tcBorders>
            <w:shd w:val="clear" w:color="auto" w:fill="auto"/>
            <w:vAlign w:val="center"/>
          </w:tcPr>
          <w:p w14:paraId="1AEE95F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17,248</w:t>
            </w:r>
          </w:p>
        </w:tc>
        <w:tc>
          <w:tcPr>
            <w:tcW w:w="1404" w:type="dxa"/>
            <w:tcBorders>
              <w:tl2br w:val="nil"/>
              <w:tr2bl w:val="nil"/>
            </w:tcBorders>
            <w:shd w:val="clear" w:color="auto" w:fill="auto"/>
            <w:vAlign w:val="center"/>
          </w:tcPr>
          <w:p w14:paraId="2274B67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8,100</w:t>
            </w:r>
          </w:p>
        </w:tc>
        <w:tc>
          <w:tcPr>
            <w:tcW w:w="1125" w:type="dxa"/>
            <w:tcBorders>
              <w:tl2br w:val="nil"/>
              <w:tr2bl w:val="nil"/>
            </w:tcBorders>
            <w:shd w:val="clear" w:color="auto" w:fill="auto"/>
            <w:vAlign w:val="center"/>
          </w:tcPr>
          <w:p w14:paraId="4E9A496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7,800</w:t>
            </w:r>
          </w:p>
        </w:tc>
        <w:tc>
          <w:tcPr>
            <w:tcW w:w="1125" w:type="dxa"/>
            <w:tcBorders>
              <w:tl2br w:val="nil"/>
              <w:tr2bl w:val="nil"/>
            </w:tcBorders>
            <w:shd w:val="clear" w:color="auto" w:fill="auto"/>
            <w:vAlign w:val="center"/>
          </w:tcPr>
          <w:p w14:paraId="54F09B0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96.3</w:t>
            </w:r>
          </w:p>
        </w:tc>
        <w:tc>
          <w:tcPr>
            <w:tcW w:w="1008" w:type="dxa"/>
            <w:tcBorders>
              <w:tl2br w:val="nil"/>
              <w:tr2bl w:val="nil"/>
            </w:tcBorders>
            <w:shd w:val="clear" w:color="auto" w:fill="auto"/>
            <w:vAlign w:val="center"/>
          </w:tcPr>
          <w:p w14:paraId="14CD95C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-54.8</w:t>
            </w:r>
          </w:p>
        </w:tc>
      </w:tr>
      <w:tr w14:paraId="0459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725612B">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Times New Roman" w:hAnsi="Times New Roman" w:eastAsia="仿宋_GB2312" w:cs="Times New Roman"/>
                <w:i w:val="0"/>
                <w:iCs w:val="0"/>
                <w:color w:val="000000"/>
                <w:kern w:val="0"/>
                <w:sz w:val="24"/>
                <w:szCs w:val="24"/>
                <w:u w:val="none"/>
                <w:lang w:val="en-US" w:eastAsia="zh-CN" w:bidi="ar"/>
              </w:rPr>
              <w:t>车船税</w:t>
            </w:r>
          </w:p>
        </w:tc>
        <w:tc>
          <w:tcPr>
            <w:tcW w:w="1050" w:type="dxa"/>
            <w:tcBorders>
              <w:tl2br w:val="nil"/>
              <w:tr2bl w:val="nil"/>
            </w:tcBorders>
            <w:shd w:val="clear" w:color="auto" w:fill="auto"/>
            <w:vAlign w:val="center"/>
          </w:tcPr>
          <w:p w14:paraId="7D8A43F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1,886</w:t>
            </w:r>
          </w:p>
        </w:tc>
        <w:tc>
          <w:tcPr>
            <w:tcW w:w="1404" w:type="dxa"/>
            <w:tcBorders>
              <w:tl2br w:val="nil"/>
              <w:tr2bl w:val="nil"/>
            </w:tcBorders>
            <w:shd w:val="clear" w:color="auto" w:fill="auto"/>
            <w:vAlign w:val="center"/>
          </w:tcPr>
          <w:p w14:paraId="6C84EDD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1,895</w:t>
            </w:r>
          </w:p>
        </w:tc>
        <w:tc>
          <w:tcPr>
            <w:tcW w:w="1125" w:type="dxa"/>
            <w:tcBorders>
              <w:tl2br w:val="nil"/>
              <w:tr2bl w:val="nil"/>
            </w:tcBorders>
            <w:shd w:val="clear" w:color="auto" w:fill="auto"/>
            <w:vAlign w:val="center"/>
          </w:tcPr>
          <w:p w14:paraId="7B7B26F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1,903</w:t>
            </w:r>
          </w:p>
        </w:tc>
        <w:tc>
          <w:tcPr>
            <w:tcW w:w="1125" w:type="dxa"/>
            <w:tcBorders>
              <w:tl2br w:val="nil"/>
              <w:tr2bl w:val="nil"/>
            </w:tcBorders>
            <w:shd w:val="clear" w:color="auto" w:fill="auto"/>
            <w:vAlign w:val="center"/>
          </w:tcPr>
          <w:p w14:paraId="599C83E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100.4</w:t>
            </w:r>
          </w:p>
        </w:tc>
        <w:tc>
          <w:tcPr>
            <w:tcW w:w="1008" w:type="dxa"/>
            <w:tcBorders>
              <w:tl2br w:val="nil"/>
              <w:tr2bl w:val="nil"/>
            </w:tcBorders>
            <w:shd w:val="clear" w:color="auto" w:fill="auto"/>
            <w:vAlign w:val="center"/>
          </w:tcPr>
          <w:p w14:paraId="1B87791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0.9</w:t>
            </w:r>
          </w:p>
        </w:tc>
      </w:tr>
      <w:tr w14:paraId="1158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2CA544D5">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Times New Roman" w:hAnsi="Times New Roman" w:eastAsia="仿宋_GB2312" w:cs="Times New Roman"/>
                <w:i w:val="0"/>
                <w:iCs w:val="0"/>
                <w:color w:val="000000"/>
                <w:kern w:val="0"/>
                <w:sz w:val="24"/>
                <w:szCs w:val="24"/>
                <w:u w:val="none"/>
                <w:lang w:val="en-US" w:eastAsia="zh-CN" w:bidi="ar"/>
              </w:rPr>
              <w:t>耕地占用税</w:t>
            </w:r>
          </w:p>
        </w:tc>
        <w:tc>
          <w:tcPr>
            <w:tcW w:w="1050" w:type="dxa"/>
            <w:tcBorders>
              <w:tl2br w:val="nil"/>
              <w:tr2bl w:val="nil"/>
            </w:tcBorders>
            <w:shd w:val="clear" w:color="auto" w:fill="auto"/>
            <w:vAlign w:val="center"/>
          </w:tcPr>
          <w:p w14:paraId="3593833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1,547</w:t>
            </w:r>
          </w:p>
        </w:tc>
        <w:tc>
          <w:tcPr>
            <w:tcW w:w="1404" w:type="dxa"/>
            <w:tcBorders>
              <w:tl2br w:val="nil"/>
              <w:tr2bl w:val="nil"/>
            </w:tcBorders>
            <w:shd w:val="clear" w:color="auto" w:fill="auto"/>
            <w:vAlign w:val="center"/>
          </w:tcPr>
          <w:p w14:paraId="32C040E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5,690</w:t>
            </w:r>
          </w:p>
        </w:tc>
        <w:tc>
          <w:tcPr>
            <w:tcW w:w="1125" w:type="dxa"/>
            <w:tcBorders>
              <w:tl2br w:val="nil"/>
              <w:tr2bl w:val="nil"/>
            </w:tcBorders>
            <w:shd w:val="clear" w:color="auto" w:fill="auto"/>
            <w:vAlign w:val="center"/>
          </w:tcPr>
          <w:p w14:paraId="7B549F9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5,660</w:t>
            </w:r>
          </w:p>
        </w:tc>
        <w:tc>
          <w:tcPr>
            <w:tcW w:w="1125" w:type="dxa"/>
            <w:tcBorders>
              <w:tl2br w:val="nil"/>
              <w:tr2bl w:val="nil"/>
            </w:tcBorders>
            <w:shd w:val="clear" w:color="auto" w:fill="auto"/>
            <w:vAlign w:val="center"/>
          </w:tcPr>
          <w:p w14:paraId="24970CC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99.5</w:t>
            </w:r>
          </w:p>
        </w:tc>
        <w:tc>
          <w:tcPr>
            <w:tcW w:w="1008" w:type="dxa"/>
            <w:tcBorders>
              <w:tl2br w:val="nil"/>
              <w:tr2bl w:val="nil"/>
            </w:tcBorders>
            <w:shd w:val="clear" w:color="auto" w:fill="auto"/>
            <w:vAlign w:val="center"/>
          </w:tcPr>
          <w:p w14:paraId="627C582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265.9</w:t>
            </w:r>
          </w:p>
        </w:tc>
      </w:tr>
      <w:tr w14:paraId="05D7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5F583B5D">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Times New Roman" w:hAnsi="Times New Roman" w:eastAsia="仿宋_GB2312" w:cs="Times New Roman"/>
                <w:i w:val="0"/>
                <w:iCs w:val="0"/>
                <w:color w:val="000000"/>
                <w:kern w:val="0"/>
                <w:sz w:val="24"/>
                <w:szCs w:val="24"/>
                <w:u w:val="none"/>
                <w:lang w:val="en-US" w:eastAsia="zh-CN" w:bidi="ar"/>
              </w:rPr>
              <w:t>契税</w:t>
            </w:r>
          </w:p>
        </w:tc>
        <w:tc>
          <w:tcPr>
            <w:tcW w:w="1050" w:type="dxa"/>
            <w:tcBorders>
              <w:tl2br w:val="nil"/>
              <w:tr2bl w:val="nil"/>
            </w:tcBorders>
            <w:shd w:val="clear" w:color="auto" w:fill="auto"/>
            <w:vAlign w:val="center"/>
          </w:tcPr>
          <w:p w14:paraId="384F96C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10,164</w:t>
            </w:r>
          </w:p>
        </w:tc>
        <w:tc>
          <w:tcPr>
            <w:tcW w:w="1404" w:type="dxa"/>
            <w:tcBorders>
              <w:tl2br w:val="nil"/>
              <w:tr2bl w:val="nil"/>
            </w:tcBorders>
            <w:shd w:val="clear" w:color="auto" w:fill="auto"/>
            <w:vAlign w:val="center"/>
          </w:tcPr>
          <w:p w14:paraId="0368992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7,600</w:t>
            </w:r>
          </w:p>
        </w:tc>
        <w:tc>
          <w:tcPr>
            <w:tcW w:w="1125" w:type="dxa"/>
            <w:tcBorders>
              <w:tl2br w:val="nil"/>
              <w:tr2bl w:val="nil"/>
            </w:tcBorders>
            <w:shd w:val="clear" w:color="auto" w:fill="auto"/>
            <w:vAlign w:val="center"/>
          </w:tcPr>
          <w:p w14:paraId="662156E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7,851</w:t>
            </w:r>
          </w:p>
        </w:tc>
        <w:tc>
          <w:tcPr>
            <w:tcW w:w="1125" w:type="dxa"/>
            <w:tcBorders>
              <w:tl2br w:val="nil"/>
              <w:tr2bl w:val="nil"/>
            </w:tcBorders>
            <w:shd w:val="clear" w:color="auto" w:fill="auto"/>
            <w:vAlign w:val="center"/>
          </w:tcPr>
          <w:p w14:paraId="3AA76A0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103.3</w:t>
            </w:r>
          </w:p>
        </w:tc>
        <w:tc>
          <w:tcPr>
            <w:tcW w:w="1008" w:type="dxa"/>
            <w:tcBorders>
              <w:tl2br w:val="nil"/>
              <w:tr2bl w:val="nil"/>
            </w:tcBorders>
            <w:shd w:val="clear" w:color="auto" w:fill="auto"/>
            <w:vAlign w:val="center"/>
          </w:tcPr>
          <w:p w14:paraId="32A5CEF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w:t>
            </w:r>
          </w:p>
        </w:tc>
      </w:tr>
      <w:tr w14:paraId="4CED4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65F803E">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r>
              <w:rPr>
                <w:rFonts w:hint="eastAsia" w:ascii="Times New Roman" w:hAnsi="Times New Roman" w:eastAsia="仿宋_GB2312" w:cs="Times New Roman"/>
                <w:i w:val="0"/>
                <w:iCs w:val="0"/>
                <w:color w:val="000000"/>
                <w:kern w:val="0"/>
                <w:sz w:val="24"/>
                <w:szCs w:val="24"/>
                <w:u w:val="none"/>
                <w:lang w:val="en-US" w:eastAsia="zh-CN" w:bidi="ar"/>
              </w:rPr>
              <w:t>环境保护税</w:t>
            </w:r>
          </w:p>
        </w:tc>
        <w:tc>
          <w:tcPr>
            <w:tcW w:w="1050" w:type="dxa"/>
            <w:tcBorders>
              <w:tl2br w:val="nil"/>
              <w:tr2bl w:val="nil"/>
            </w:tcBorders>
            <w:shd w:val="clear" w:color="auto" w:fill="auto"/>
            <w:vAlign w:val="center"/>
          </w:tcPr>
          <w:p w14:paraId="1C3FE4B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1404" w:type="dxa"/>
            <w:tcBorders>
              <w:tl2br w:val="nil"/>
              <w:tr2bl w:val="nil"/>
            </w:tcBorders>
            <w:shd w:val="clear" w:color="auto" w:fill="auto"/>
            <w:vAlign w:val="center"/>
          </w:tcPr>
          <w:p w14:paraId="187004F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125" w:type="dxa"/>
            <w:tcBorders>
              <w:tl2br w:val="nil"/>
              <w:tr2bl w:val="nil"/>
            </w:tcBorders>
            <w:shd w:val="clear" w:color="auto" w:fill="auto"/>
            <w:vAlign w:val="center"/>
          </w:tcPr>
          <w:p w14:paraId="2B76650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125" w:type="dxa"/>
            <w:tcBorders>
              <w:tl2br w:val="nil"/>
              <w:tr2bl w:val="nil"/>
            </w:tcBorders>
            <w:shd w:val="clear" w:color="auto" w:fill="auto"/>
            <w:vAlign w:val="center"/>
          </w:tcPr>
          <w:p w14:paraId="7E06023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5FB263B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23.1</w:t>
            </w:r>
          </w:p>
        </w:tc>
      </w:tr>
      <w:tr w14:paraId="0AF16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7A035752">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Times New Roman" w:hAnsi="Times New Roman" w:eastAsia="仿宋_GB2312" w:cs="Times New Roman"/>
                <w:i w:val="0"/>
                <w:iCs w:val="0"/>
                <w:color w:val="000000"/>
                <w:kern w:val="0"/>
                <w:sz w:val="24"/>
                <w:szCs w:val="24"/>
                <w:u w:val="none"/>
                <w:lang w:val="en-US" w:eastAsia="zh-CN" w:bidi="ar"/>
              </w:rPr>
              <w:t>其他税收收入</w:t>
            </w:r>
          </w:p>
        </w:tc>
        <w:tc>
          <w:tcPr>
            <w:tcW w:w="1050" w:type="dxa"/>
            <w:tcBorders>
              <w:tl2br w:val="nil"/>
              <w:tr2bl w:val="nil"/>
            </w:tcBorders>
            <w:shd w:val="clear" w:color="auto" w:fill="auto"/>
            <w:vAlign w:val="center"/>
          </w:tcPr>
          <w:p w14:paraId="121BE317">
            <w:pPr>
              <w:spacing w:line="240" w:lineRule="auto"/>
              <w:jc w:val="center"/>
              <w:rPr>
                <w:rFonts w:hint="default" w:ascii="Times New Roman" w:hAnsi="Times New Roman" w:cs="Times New Roman"/>
                <w:i w:val="0"/>
                <w:iCs w:val="0"/>
                <w:color w:val="000000"/>
                <w:sz w:val="24"/>
                <w:szCs w:val="24"/>
                <w:u w:val="none"/>
              </w:rPr>
            </w:pPr>
          </w:p>
        </w:tc>
        <w:tc>
          <w:tcPr>
            <w:tcW w:w="1404" w:type="dxa"/>
            <w:tcBorders>
              <w:tl2br w:val="nil"/>
              <w:tr2bl w:val="nil"/>
            </w:tcBorders>
            <w:shd w:val="clear" w:color="auto" w:fill="auto"/>
            <w:vAlign w:val="center"/>
          </w:tcPr>
          <w:p w14:paraId="0E8D036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25" w:type="dxa"/>
            <w:tcBorders>
              <w:tl2br w:val="nil"/>
              <w:tr2bl w:val="nil"/>
            </w:tcBorders>
            <w:shd w:val="clear" w:color="auto" w:fill="auto"/>
            <w:vAlign w:val="center"/>
          </w:tcPr>
          <w:p w14:paraId="4B81B1D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25" w:type="dxa"/>
            <w:tcBorders>
              <w:tl2br w:val="nil"/>
              <w:tr2bl w:val="nil"/>
            </w:tcBorders>
            <w:shd w:val="clear" w:color="auto" w:fill="auto"/>
            <w:vAlign w:val="center"/>
          </w:tcPr>
          <w:p w14:paraId="5632CF1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008" w:type="dxa"/>
            <w:tcBorders>
              <w:tl2br w:val="nil"/>
              <w:tr2bl w:val="nil"/>
            </w:tcBorders>
            <w:shd w:val="clear" w:color="auto" w:fill="auto"/>
            <w:vAlign w:val="center"/>
          </w:tcPr>
          <w:p w14:paraId="224F3452">
            <w:pPr>
              <w:spacing w:line="240" w:lineRule="auto"/>
              <w:jc w:val="center"/>
              <w:rPr>
                <w:rFonts w:hint="default" w:ascii="Times New Roman" w:hAnsi="Times New Roman" w:cs="Times New Roman"/>
                <w:i w:val="0"/>
                <w:iCs w:val="0"/>
                <w:color w:val="000000"/>
                <w:sz w:val="24"/>
                <w:szCs w:val="24"/>
                <w:u w:val="none"/>
              </w:rPr>
            </w:pPr>
          </w:p>
        </w:tc>
      </w:tr>
      <w:tr w14:paraId="4899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5EF90843">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（二）非税收入</w:t>
            </w:r>
          </w:p>
        </w:tc>
        <w:tc>
          <w:tcPr>
            <w:tcW w:w="1050" w:type="dxa"/>
            <w:tcBorders>
              <w:tl2br w:val="nil"/>
              <w:tr2bl w:val="nil"/>
            </w:tcBorders>
            <w:shd w:val="clear" w:color="auto" w:fill="auto"/>
            <w:vAlign w:val="center"/>
          </w:tcPr>
          <w:p w14:paraId="1FE3843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78,147</w:t>
            </w:r>
          </w:p>
        </w:tc>
        <w:tc>
          <w:tcPr>
            <w:tcW w:w="1404" w:type="dxa"/>
            <w:tcBorders>
              <w:tl2br w:val="nil"/>
              <w:tr2bl w:val="nil"/>
            </w:tcBorders>
            <w:shd w:val="clear" w:color="auto" w:fill="auto"/>
            <w:vAlign w:val="center"/>
          </w:tcPr>
          <w:p w14:paraId="13BBB29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87,533</w:t>
            </w:r>
          </w:p>
        </w:tc>
        <w:tc>
          <w:tcPr>
            <w:tcW w:w="1125" w:type="dxa"/>
            <w:tcBorders>
              <w:tl2br w:val="nil"/>
              <w:tr2bl w:val="nil"/>
            </w:tcBorders>
            <w:shd w:val="clear" w:color="auto" w:fill="auto"/>
            <w:vAlign w:val="center"/>
          </w:tcPr>
          <w:p w14:paraId="1F153F9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88,809</w:t>
            </w:r>
          </w:p>
        </w:tc>
        <w:tc>
          <w:tcPr>
            <w:tcW w:w="1125" w:type="dxa"/>
            <w:tcBorders>
              <w:tl2br w:val="nil"/>
              <w:tr2bl w:val="nil"/>
            </w:tcBorders>
            <w:shd w:val="clear" w:color="auto" w:fill="auto"/>
            <w:vAlign w:val="center"/>
          </w:tcPr>
          <w:p w14:paraId="7081ED8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101.5</w:t>
            </w:r>
          </w:p>
        </w:tc>
        <w:tc>
          <w:tcPr>
            <w:tcW w:w="1008" w:type="dxa"/>
            <w:tcBorders>
              <w:tl2br w:val="nil"/>
              <w:tr2bl w:val="nil"/>
            </w:tcBorders>
            <w:shd w:val="clear" w:color="auto" w:fill="auto"/>
            <w:vAlign w:val="center"/>
          </w:tcPr>
          <w:p w14:paraId="6143DEF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r>
      <w:tr w14:paraId="110B5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7220A8D5">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专项收入</w:t>
            </w:r>
          </w:p>
        </w:tc>
        <w:tc>
          <w:tcPr>
            <w:tcW w:w="1050" w:type="dxa"/>
            <w:tcBorders>
              <w:tl2br w:val="nil"/>
              <w:tr2bl w:val="nil"/>
            </w:tcBorders>
            <w:shd w:val="clear" w:color="auto" w:fill="auto"/>
            <w:vAlign w:val="center"/>
          </w:tcPr>
          <w:p w14:paraId="360D226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7,553</w:t>
            </w:r>
          </w:p>
        </w:tc>
        <w:tc>
          <w:tcPr>
            <w:tcW w:w="1404" w:type="dxa"/>
            <w:tcBorders>
              <w:tl2br w:val="nil"/>
              <w:tr2bl w:val="nil"/>
            </w:tcBorders>
            <w:shd w:val="clear" w:color="auto" w:fill="auto"/>
            <w:vAlign w:val="center"/>
          </w:tcPr>
          <w:p w14:paraId="10FCC72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8,913</w:t>
            </w:r>
          </w:p>
        </w:tc>
        <w:tc>
          <w:tcPr>
            <w:tcW w:w="1125" w:type="dxa"/>
            <w:tcBorders>
              <w:tl2br w:val="nil"/>
              <w:tr2bl w:val="nil"/>
            </w:tcBorders>
            <w:shd w:val="clear" w:color="auto" w:fill="auto"/>
            <w:vAlign w:val="center"/>
          </w:tcPr>
          <w:p w14:paraId="3EB5DAF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9,186</w:t>
            </w:r>
          </w:p>
        </w:tc>
        <w:tc>
          <w:tcPr>
            <w:tcW w:w="1125" w:type="dxa"/>
            <w:tcBorders>
              <w:tl2br w:val="nil"/>
              <w:tr2bl w:val="nil"/>
            </w:tcBorders>
            <w:shd w:val="clear" w:color="auto" w:fill="auto"/>
            <w:vAlign w:val="center"/>
          </w:tcPr>
          <w:p w14:paraId="1876006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103.1</w:t>
            </w:r>
          </w:p>
        </w:tc>
        <w:tc>
          <w:tcPr>
            <w:tcW w:w="1008" w:type="dxa"/>
            <w:tcBorders>
              <w:tl2br w:val="nil"/>
              <w:tr2bl w:val="nil"/>
            </w:tcBorders>
            <w:shd w:val="clear" w:color="auto" w:fill="auto"/>
            <w:vAlign w:val="center"/>
          </w:tcPr>
          <w:p w14:paraId="030FA63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21.6</w:t>
            </w:r>
          </w:p>
        </w:tc>
      </w:tr>
      <w:tr w14:paraId="42C7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70ACDE2">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行政事业性收费收入</w:t>
            </w:r>
          </w:p>
        </w:tc>
        <w:tc>
          <w:tcPr>
            <w:tcW w:w="1050" w:type="dxa"/>
            <w:tcBorders>
              <w:tl2br w:val="nil"/>
              <w:tr2bl w:val="nil"/>
            </w:tcBorders>
            <w:shd w:val="clear" w:color="auto" w:fill="auto"/>
            <w:vAlign w:val="center"/>
          </w:tcPr>
          <w:p w14:paraId="3F1007F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4,248</w:t>
            </w:r>
          </w:p>
        </w:tc>
        <w:tc>
          <w:tcPr>
            <w:tcW w:w="1404" w:type="dxa"/>
            <w:tcBorders>
              <w:tl2br w:val="nil"/>
              <w:tr2bl w:val="nil"/>
            </w:tcBorders>
            <w:shd w:val="clear" w:color="auto" w:fill="auto"/>
            <w:vAlign w:val="center"/>
          </w:tcPr>
          <w:p w14:paraId="7822C2C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125" w:type="dxa"/>
            <w:tcBorders>
              <w:tl2br w:val="nil"/>
              <w:tr2bl w:val="nil"/>
            </w:tcBorders>
            <w:shd w:val="clear" w:color="auto" w:fill="auto"/>
            <w:vAlign w:val="center"/>
          </w:tcPr>
          <w:p w14:paraId="0041449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125" w:type="dxa"/>
            <w:tcBorders>
              <w:tl2br w:val="nil"/>
              <w:tr2bl w:val="nil"/>
            </w:tcBorders>
            <w:shd w:val="clear" w:color="auto" w:fill="auto"/>
            <w:vAlign w:val="center"/>
          </w:tcPr>
          <w:p w14:paraId="7466DC8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0005101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r>
      <w:tr w14:paraId="415C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7048ED3F">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罚没收入</w:t>
            </w:r>
          </w:p>
        </w:tc>
        <w:tc>
          <w:tcPr>
            <w:tcW w:w="1050" w:type="dxa"/>
            <w:tcBorders>
              <w:tl2br w:val="nil"/>
              <w:tr2bl w:val="nil"/>
            </w:tcBorders>
            <w:shd w:val="clear" w:color="auto" w:fill="auto"/>
            <w:vAlign w:val="center"/>
          </w:tcPr>
          <w:p w14:paraId="5BFBC6C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11,062</w:t>
            </w:r>
          </w:p>
        </w:tc>
        <w:tc>
          <w:tcPr>
            <w:tcW w:w="1404" w:type="dxa"/>
            <w:tcBorders>
              <w:tl2br w:val="nil"/>
              <w:tr2bl w:val="nil"/>
            </w:tcBorders>
            <w:shd w:val="clear" w:color="auto" w:fill="auto"/>
            <w:vAlign w:val="center"/>
          </w:tcPr>
          <w:p w14:paraId="76E66B0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125" w:type="dxa"/>
            <w:tcBorders>
              <w:tl2br w:val="nil"/>
              <w:tr2bl w:val="nil"/>
            </w:tcBorders>
            <w:shd w:val="clear" w:color="auto" w:fill="auto"/>
            <w:vAlign w:val="center"/>
          </w:tcPr>
          <w:p w14:paraId="5DB1475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125" w:type="dxa"/>
            <w:tcBorders>
              <w:tl2br w:val="nil"/>
              <w:tr2bl w:val="nil"/>
            </w:tcBorders>
            <w:shd w:val="clear" w:color="auto" w:fill="auto"/>
            <w:vAlign w:val="center"/>
          </w:tcPr>
          <w:p w14:paraId="041ACAC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778E777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76.8</w:t>
            </w:r>
          </w:p>
        </w:tc>
      </w:tr>
      <w:tr w14:paraId="591C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2C984F2F">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国有资本经营收入</w:t>
            </w:r>
          </w:p>
        </w:tc>
        <w:tc>
          <w:tcPr>
            <w:tcW w:w="1050" w:type="dxa"/>
            <w:tcBorders>
              <w:tl2br w:val="nil"/>
              <w:tr2bl w:val="nil"/>
            </w:tcBorders>
            <w:shd w:val="clear" w:color="auto" w:fill="auto"/>
            <w:vAlign w:val="center"/>
          </w:tcPr>
          <w:p w14:paraId="2167959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1404" w:type="dxa"/>
            <w:tcBorders>
              <w:tl2br w:val="nil"/>
              <w:tr2bl w:val="nil"/>
            </w:tcBorders>
            <w:shd w:val="clear" w:color="auto" w:fill="auto"/>
            <w:vAlign w:val="center"/>
          </w:tcPr>
          <w:p w14:paraId="703A7EDC">
            <w:pPr>
              <w:spacing w:line="240" w:lineRule="auto"/>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5B13823F">
            <w:pPr>
              <w:spacing w:line="240" w:lineRule="auto"/>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36C42F58">
            <w:pPr>
              <w:spacing w:line="240" w:lineRule="auto"/>
              <w:jc w:val="center"/>
              <w:rPr>
                <w:rFonts w:hint="default" w:ascii="Times New Roman" w:hAnsi="Times New Roman" w:cs="Times New Roman"/>
                <w:i w:val="0"/>
                <w:iCs w:val="0"/>
                <w:color w:val="000000"/>
                <w:sz w:val="24"/>
                <w:szCs w:val="24"/>
                <w:u w:val="none"/>
              </w:rPr>
            </w:pPr>
          </w:p>
        </w:tc>
        <w:tc>
          <w:tcPr>
            <w:tcW w:w="1008" w:type="dxa"/>
            <w:tcBorders>
              <w:tl2br w:val="nil"/>
              <w:tr2bl w:val="nil"/>
            </w:tcBorders>
            <w:shd w:val="clear" w:color="auto" w:fill="auto"/>
            <w:vAlign w:val="center"/>
          </w:tcPr>
          <w:p w14:paraId="08E7AD3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r>
      <w:tr w14:paraId="00FFF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2B6E1B44">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spacing w:val="-17"/>
                <w:kern w:val="0"/>
                <w:sz w:val="24"/>
                <w:szCs w:val="24"/>
                <w:u w:val="none"/>
                <w:lang w:val="en-US" w:eastAsia="zh-CN" w:bidi="ar"/>
              </w:rPr>
              <w:t>国有资源（资产）有偿使用收入</w:t>
            </w:r>
          </w:p>
        </w:tc>
        <w:tc>
          <w:tcPr>
            <w:tcW w:w="1050" w:type="dxa"/>
            <w:tcBorders>
              <w:tl2br w:val="nil"/>
              <w:tr2bl w:val="nil"/>
            </w:tcBorders>
            <w:shd w:val="clear" w:color="auto" w:fill="auto"/>
            <w:vAlign w:val="center"/>
          </w:tcPr>
          <w:p w14:paraId="4031946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50,692</w:t>
            </w:r>
          </w:p>
        </w:tc>
        <w:tc>
          <w:tcPr>
            <w:tcW w:w="1404" w:type="dxa"/>
            <w:tcBorders>
              <w:tl2br w:val="nil"/>
              <w:tr2bl w:val="nil"/>
            </w:tcBorders>
            <w:shd w:val="clear" w:color="auto" w:fill="auto"/>
            <w:vAlign w:val="center"/>
          </w:tcPr>
          <w:p w14:paraId="442B96D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54,781</w:t>
            </w:r>
          </w:p>
        </w:tc>
        <w:tc>
          <w:tcPr>
            <w:tcW w:w="1125" w:type="dxa"/>
            <w:tcBorders>
              <w:tl2br w:val="nil"/>
              <w:tr2bl w:val="nil"/>
            </w:tcBorders>
            <w:shd w:val="clear" w:color="auto" w:fill="auto"/>
            <w:vAlign w:val="center"/>
          </w:tcPr>
          <w:p w14:paraId="4F7CC85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55,781</w:t>
            </w:r>
          </w:p>
        </w:tc>
        <w:tc>
          <w:tcPr>
            <w:tcW w:w="1125" w:type="dxa"/>
            <w:tcBorders>
              <w:tl2br w:val="nil"/>
              <w:tr2bl w:val="nil"/>
            </w:tcBorders>
            <w:shd w:val="clear" w:color="auto" w:fill="auto"/>
            <w:vAlign w:val="center"/>
          </w:tcPr>
          <w:p w14:paraId="753E7C0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101.8</w:t>
            </w:r>
          </w:p>
        </w:tc>
        <w:tc>
          <w:tcPr>
            <w:tcW w:w="1008" w:type="dxa"/>
            <w:tcBorders>
              <w:tl2br w:val="nil"/>
              <w:tr2bl w:val="nil"/>
            </w:tcBorders>
            <w:shd w:val="clear" w:color="auto" w:fill="auto"/>
            <w:vAlign w:val="center"/>
          </w:tcPr>
          <w:p w14:paraId="7B2E5B5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r>
      <w:tr w14:paraId="29845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1732B92A">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政府住房基金收入</w:t>
            </w:r>
          </w:p>
        </w:tc>
        <w:tc>
          <w:tcPr>
            <w:tcW w:w="1050" w:type="dxa"/>
            <w:tcBorders>
              <w:tl2br w:val="nil"/>
              <w:tr2bl w:val="nil"/>
            </w:tcBorders>
            <w:shd w:val="clear" w:color="auto" w:fill="auto"/>
            <w:vAlign w:val="center"/>
          </w:tcPr>
          <w:p w14:paraId="5C17FBC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1404" w:type="dxa"/>
            <w:tcBorders>
              <w:tl2br w:val="nil"/>
              <w:tr2bl w:val="nil"/>
            </w:tcBorders>
            <w:shd w:val="clear" w:color="auto" w:fill="auto"/>
            <w:vAlign w:val="center"/>
          </w:tcPr>
          <w:p w14:paraId="27EB66D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1125" w:type="dxa"/>
            <w:tcBorders>
              <w:tl2br w:val="nil"/>
              <w:tr2bl w:val="nil"/>
            </w:tcBorders>
            <w:shd w:val="clear" w:color="auto" w:fill="auto"/>
            <w:vAlign w:val="center"/>
          </w:tcPr>
          <w:p w14:paraId="64C66EB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1125" w:type="dxa"/>
            <w:tcBorders>
              <w:tl2br w:val="nil"/>
              <w:tr2bl w:val="nil"/>
            </w:tcBorders>
            <w:shd w:val="clear" w:color="auto" w:fill="auto"/>
            <w:vAlign w:val="center"/>
          </w:tcPr>
          <w:p w14:paraId="2EE9376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102.9</w:t>
            </w:r>
          </w:p>
        </w:tc>
        <w:tc>
          <w:tcPr>
            <w:tcW w:w="1008" w:type="dxa"/>
            <w:tcBorders>
              <w:tl2br w:val="nil"/>
              <w:tr2bl w:val="nil"/>
            </w:tcBorders>
            <w:shd w:val="clear" w:color="auto" w:fill="auto"/>
            <w:vAlign w:val="center"/>
          </w:tcPr>
          <w:p w14:paraId="0AED26A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20.5</w:t>
            </w:r>
          </w:p>
        </w:tc>
      </w:tr>
      <w:tr w14:paraId="760F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14:paraId="362E43D5">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其他收入</w:t>
            </w:r>
          </w:p>
        </w:tc>
        <w:tc>
          <w:tcPr>
            <w:tcW w:w="1050" w:type="dxa"/>
            <w:tcBorders>
              <w:tl2br w:val="nil"/>
              <w:tr2bl w:val="nil"/>
            </w:tcBorders>
            <w:shd w:val="clear" w:color="auto" w:fill="auto"/>
            <w:vAlign w:val="center"/>
          </w:tcPr>
          <w:p w14:paraId="1CFC667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4,412</w:t>
            </w:r>
          </w:p>
        </w:tc>
        <w:tc>
          <w:tcPr>
            <w:tcW w:w="1404" w:type="dxa"/>
            <w:tcBorders>
              <w:tl2br w:val="nil"/>
              <w:tr2bl w:val="nil"/>
            </w:tcBorders>
            <w:shd w:val="clear" w:color="auto" w:fill="auto"/>
            <w:vAlign w:val="center"/>
          </w:tcPr>
          <w:p w14:paraId="1BD0E74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125" w:type="dxa"/>
            <w:tcBorders>
              <w:tl2br w:val="nil"/>
              <w:tr2bl w:val="nil"/>
            </w:tcBorders>
            <w:shd w:val="clear" w:color="auto" w:fill="auto"/>
            <w:vAlign w:val="center"/>
          </w:tcPr>
          <w:p w14:paraId="61198FA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125" w:type="dxa"/>
            <w:tcBorders>
              <w:tl2br w:val="nil"/>
              <w:tr2bl w:val="nil"/>
            </w:tcBorders>
            <w:shd w:val="clear" w:color="auto" w:fill="auto"/>
            <w:vAlign w:val="center"/>
          </w:tcPr>
          <w:p w14:paraId="45DB7D6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008" w:type="dxa"/>
            <w:tcBorders>
              <w:tl2br w:val="nil"/>
              <w:tr2bl w:val="nil"/>
            </w:tcBorders>
            <w:shd w:val="clear" w:color="auto" w:fill="auto"/>
            <w:vAlign w:val="center"/>
          </w:tcPr>
          <w:p w14:paraId="14355CC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-99.2</w:t>
            </w:r>
          </w:p>
        </w:tc>
      </w:tr>
      <w:tr w14:paraId="1B84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3CCBB58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二、上划中央收入</w:t>
            </w:r>
          </w:p>
        </w:tc>
        <w:tc>
          <w:tcPr>
            <w:tcW w:w="1050" w:type="dxa"/>
            <w:tcBorders>
              <w:tl2br w:val="nil"/>
              <w:tr2bl w:val="nil"/>
            </w:tcBorders>
            <w:shd w:val="clear" w:color="auto" w:fill="auto"/>
            <w:vAlign w:val="center"/>
          </w:tcPr>
          <w:p w14:paraId="294C453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78,772</w:t>
            </w:r>
          </w:p>
        </w:tc>
        <w:tc>
          <w:tcPr>
            <w:tcW w:w="1404" w:type="dxa"/>
            <w:tcBorders>
              <w:tl2br w:val="nil"/>
              <w:tr2bl w:val="nil"/>
            </w:tcBorders>
            <w:shd w:val="clear" w:color="auto" w:fill="auto"/>
            <w:vAlign w:val="center"/>
          </w:tcPr>
          <w:p w14:paraId="21F2D83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79,200</w:t>
            </w:r>
          </w:p>
        </w:tc>
        <w:tc>
          <w:tcPr>
            <w:tcW w:w="1125" w:type="dxa"/>
            <w:tcBorders>
              <w:tl2br w:val="nil"/>
              <w:tr2bl w:val="nil"/>
            </w:tcBorders>
            <w:shd w:val="clear" w:color="auto" w:fill="auto"/>
            <w:vAlign w:val="center"/>
          </w:tcPr>
          <w:p w14:paraId="5B01834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78,489</w:t>
            </w:r>
          </w:p>
        </w:tc>
        <w:tc>
          <w:tcPr>
            <w:tcW w:w="1125" w:type="dxa"/>
            <w:tcBorders>
              <w:tl2br w:val="nil"/>
              <w:tr2bl w:val="nil"/>
            </w:tcBorders>
            <w:shd w:val="clear" w:color="auto" w:fill="auto"/>
            <w:vAlign w:val="center"/>
          </w:tcPr>
          <w:p w14:paraId="17C5384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99.1</w:t>
            </w:r>
          </w:p>
        </w:tc>
        <w:tc>
          <w:tcPr>
            <w:tcW w:w="1008" w:type="dxa"/>
            <w:tcBorders>
              <w:tl2br w:val="nil"/>
              <w:tr2bl w:val="nil"/>
            </w:tcBorders>
            <w:shd w:val="clear" w:color="auto" w:fill="auto"/>
            <w:vAlign w:val="center"/>
          </w:tcPr>
          <w:p w14:paraId="21DC818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-0.4</w:t>
            </w:r>
          </w:p>
        </w:tc>
      </w:tr>
      <w:tr w14:paraId="1F8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31AD10F5">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050" w:type="dxa"/>
            <w:tcBorders>
              <w:tl2br w:val="nil"/>
              <w:tr2bl w:val="nil"/>
            </w:tcBorders>
            <w:shd w:val="clear" w:color="auto" w:fill="auto"/>
            <w:vAlign w:val="center"/>
          </w:tcPr>
          <w:p w14:paraId="76F7279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48,059</w:t>
            </w:r>
          </w:p>
        </w:tc>
        <w:tc>
          <w:tcPr>
            <w:tcW w:w="1404" w:type="dxa"/>
            <w:tcBorders>
              <w:tl2br w:val="nil"/>
              <w:tr2bl w:val="nil"/>
            </w:tcBorders>
            <w:shd w:val="clear" w:color="auto" w:fill="auto"/>
            <w:vAlign w:val="center"/>
          </w:tcPr>
          <w:p w14:paraId="063F149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51,396</w:t>
            </w:r>
          </w:p>
        </w:tc>
        <w:tc>
          <w:tcPr>
            <w:tcW w:w="1125" w:type="dxa"/>
            <w:tcBorders>
              <w:tl2br w:val="nil"/>
              <w:tr2bl w:val="nil"/>
            </w:tcBorders>
            <w:shd w:val="clear" w:color="auto" w:fill="auto"/>
            <w:vAlign w:val="center"/>
          </w:tcPr>
          <w:p w14:paraId="1E20FF5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125" w:type="dxa"/>
            <w:tcBorders>
              <w:tl2br w:val="nil"/>
              <w:tr2bl w:val="nil"/>
            </w:tcBorders>
            <w:shd w:val="clear" w:color="auto" w:fill="auto"/>
            <w:vAlign w:val="center"/>
          </w:tcPr>
          <w:p w14:paraId="3193130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96.7</w:t>
            </w:r>
          </w:p>
        </w:tc>
        <w:tc>
          <w:tcPr>
            <w:tcW w:w="1008" w:type="dxa"/>
            <w:tcBorders>
              <w:tl2br w:val="nil"/>
              <w:tr2bl w:val="nil"/>
            </w:tcBorders>
            <w:shd w:val="clear" w:color="auto" w:fill="auto"/>
            <w:vAlign w:val="center"/>
          </w:tcPr>
          <w:p w14:paraId="570163A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r>
      <w:tr w14:paraId="56AA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2AF5F6F7">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消费税</w:t>
            </w:r>
          </w:p>
        </w:tc>
        <w:tc>
          <w:tcPr>
            <w:tcW w:w="1050" w:type="dxa"/>
            <w:tcBorders>
              <w:tl2br w:val="nil"/>
              <w:tr2bl w:val="nil"/>
            </w:tcBorders>
            <w:shd w:val="clear" w:color="auto" w:fill="auto"/>
            <w:vAlign w:val="center"/>
          </w:tcPr>
          <w:p w14:paraId="28E4CE3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404" w:type="dxa"/>
            <w:tcBorders>
              <w:tl2br w:val="nil"/>
              <w:tr2bl w:val="nil"/>
            </w:tcBorders>
            <w:shd w:val="clear" w:color="auto" w:fill="auto"/>
            <w:vAlign w:val="center"/>
          </w:tcPr>
          <w:p w14:paraId="21B8C3C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125" w:type="dxa"/>
            <w:tcBorders>
              <w:tl2br w:val="nil"/>
              <w:tr2bl w:val="nil"/>
            </w:tcBorders>
            <w:shd w:val="clear" w:color="auto" w:fill="auto"/>
            <w:vAlign w:val="center"/>
          </w:tcPr>
          <w:p w14:paraId="0D8A7FB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1125" w:type="dxa"/>
            <w:tcBorders>
              <w:tl2br w:val="nil"/>
              <w:tr2bl w:val="nil"/>
            </w:tcBorders>
            <w:shd w:val="clear" w:color="auto" w:fill="auto"/>
            <w:vAlign w:val="center"/>
          </w:tcPr>
          <w:p w14:paraId="599B13D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107.1</w:t>
            </w:r>
          </w:p>
        </w:tc>
        <w:tc>
          <w:tcPr>
            <w:tcW w:w="1008" w:type="dxa"/>
            <w:tcBorders>
              <w:tl2br w:val="nil"/>
              <w:tr2bl w:val="nil"/>
            </w:tcBorders>
            <w:shd w:val="clear" w:color="auto" w:fill="auto"/>
            <w:vAlign w:val="center"/>
          </w:tcPr>
          <w:p w14:paraId="11B3B8C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125.0</w:t>
            </w:r>
          </w:p>
        </w:tc>
      </w:tr>
      <w:tr w14:paraId="77A5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54A7F9C7">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车辆购置税</w:t>
            </w:r>
          </w:p>
        </w:tc>
        <w:tc>
          <w:tcPr>
            <w:tcW w:w="1050" w:type="dxa"/>
            <w:tcBorders>
              <w:tl2br w:val="nil"/>
              <w:tr2bl w:val="nil"/>
            </w:tcBorders>
            <w:shd w:val="clear" w:color="auto" w:fill="auto"/>
            <w:vAlign w:val="center"/>
          </w:tcPr>
          <w:p w14:paraId="1028558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3,049</w:t>
            </w:r>
          </w:p>
        </w:tc>
        <w:tc>
          <w:tcPr>
            <w:tcW w:w="1404" w:type="dxa"/>
            <w:tcBorders>
              <w:tl2br w:val="nil"/>
              <w:tr2bl w:val="nil"/>
            </w:tcBorders>
            <w:shd w:val="clear" w:color="auto" w:fill="auto"/>
            <w:vAlign w:val="center"/>
          </w:tcPr>
          <w:p w14:paraId="33200EC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1,956</w:t>
            </w:r>
          </w:p>
        </w:tc>
        <w:tc>
          <w:tcPr>
            <w:tcW w:w="1125" w:type="dxa"/>
            <w:tcBorders>
              <w:tl2br w:val="nil"/>
              <w:tr2bl w:val="nil"/>
            </w:tcBorders>
            <w:shd w:val="clear" w:color="auto" w:fill="auto"/>
            <w:vAlign w:val="center"/>
          </w:tcPr>
          <w:p w14:paraId="6989FCB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2,280</w:t>
            </w:r>
          </w:p>
        </w:tc>
        <w:tc>
          <w:tcPr>
            <w:tcW w:w="1125" w:type="dxa"/>
            <w:tcBorders>
              <w:tl2br w:val="nil"/>
              <w:tr2bl w:val="nil"/>
            </w:tcBorders>
            <w:shd w:val="clear" w:color="auto" w:fill="auto"/>
            <w:vAlign w:val="center"/>
          </w:tcPr>
          <w:p w14:paraId="194828F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116.6</w:t>
            </w:r>
          </w:p>
        </w:tc>
        <w:tc>
          <w:tcPr>
            <w:tcW w:w="1008" w:type="dxa"/>
            <w:tcBorders>
              <w:tl2br w:val="nil"/>
              <w:tr2bl w:val="nil"/>
            </w:tcBorders>
            <w:shd w:val="clear" w:color="auto" w:fill="auto"/>
            <w:vAlign w:val="center"/>
          </w:tcPr>
          <w:p w14:paraId="144D6DC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-25.2</w:t>
            </w:r>
          </w:p>
        </w:tc>
      </w:tr>
      <w:tr w14:paraId="2C4C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1769251E">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050" w:type="dxa"/>
            <w:tcBorders>
              <w:tl2br w:val="nil"/>
              <w:tr2bl w:val="nil"/>
            </w:tcBorders>
            <w:shd w:val="clear" w:color="auto" w:fill="auto"/>
            <w:vAlign w:val="center"/>
          </w:tcPr>
          <w:p w14:paraId="22CC235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22,394</w:t>
            </w:r>
          </w:p>
        </w:tc>
        <w:tc>
          <w:tcPr>
            <w:tcW w:w="1404" w:type="dxa"/>
            <w:tcBorders>
              <w:tl2br w:val="nil"/>
              <w:tr2bl w:val="nil"/>
            </w:tcBorders>
            <w:shd w:val="clear" w:color="auto" w:fill="auto"/>
            <w:vAlign w:val="center"/>
          </w:tcPr>
          <w:p w14:paraId="3000783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19,889</w:t>
            </w:r>
          </w:p>
        </w:tc>
        <w:tc>
          <w:tcPr>
            <w:tcW w:w="1125" w:type="dxa"/>
            <w:tcBorders>
              <w:tl2br w:val="nil"/>
              <w:tr2bl w:val="nil"/>
            </w:tcBorders>
            <w:shd w:val="clear" w:color="auto" w:fill="auto"/>
            <w:vAlign w:val="center"/>
          </w:tcPr>
          <w:p w14:paraId="1299AD6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20,489</w:t>
            </w:r>
          </w:p>
        </w:tc>
        <w:tc>
          <w:tcPr>
            <w:tcW w:w="1125" w:type="dxa"/>
            <w:tcBorders>
              <w:tl2br w:val="nil"/>
              <w:tr2bl w:val="nil"/>
            </w:tcBorders>
            <w:shd w:val="clear" w:color="auto" w:fill="auto"/>
            <w:vAlign w:val="center"/>
          </w:tcPr>
          <w:p w14:paraId="192EBAA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103.0</w:t>
            </w:r>
          </w:p>
        </w:tc>
        <w:tc>
          <w:tcPr>
            <w:tcW w:w="1008" w:type="dxa"/>
            <w:tcBorders>
              <w:tl2br w:val="nil"/>
              <w:tr2bl w:val="nil"/>
            </w:tcBorders>
            <w:shd w:val="clear" w:color="auto" w:fill="auto"/>
            <w:vAlign w:val="center"/>
          </w:tcPr>
          <w:p w14:paraId="7A19936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r>
      <w:tr w14:paraId="61D1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138ACC6F">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050" w:type="dxa"/>
            <w:tcBorders>
              <w:tl2br w:val="nil"/>
              <w:tr2bl w:val="nil"/>
            </w:tcBorders>
            <w:shd w:val="clear" w:color="auto" w:fill="auto"/>
            <w:vAlign w:val="center"/>
          </w:tcPr>
          <w:p w14:paraId="42C17E6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5,210</w:t>
            </w:r>
          </w:p>
        </w:tc>
        <w:tc>
          <w:tcPr>
            <w:tcW w:w="1404" w:type="dxa"/>
            <w:tcBorders>
              <w:tl2br w:val="nil"/>
              <w:tr2bl w:val="nil"/>
            </w:tcBorders>
            <w:shd w:val="clear" w:color="auto" w:fill="auto"/>
            <w:vAlign w:val="center"/>
          </w:tcPr>
          <w:p w14:paraId="1DF9A71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5,834</w:t>
            </w:r>
          </w:p>
        </w:tc>
        <w:tc>
          <w:tcPr>
            <w:tcW w:w="1125" w:type="dxa"/>
            <w:tcBorders>
              <w:tl2br w:val="nil"/>
              <w:tr2bl w:val="nil"/>
            </w:tcBorders>
            <w:shd w:val="clear" w:color="auto" w:fill="auto"/>
            <w:vAlign w:val="center"/>
          </w:tcPr>
          <w:p w14:paraId="101B94C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5,910</w:t>
            </w:r>
          </w:p>
        </w:tc>
        <w:tc>
          <w:tcPr>
            <w:tcW w:w="1125" w:type="dxa"/>
            <w:tcBorders>
              <w:tl2br w:val="nil"/>
              <w:tr2bl w:val="nil"/>
            </w:tcBorders>
            <w:shd w:val="clear" w:color="auto" w:fill="auto"/>
            <w:vAlign w:val="center"/>
          </w:tcPr>
          <w:p w14:paraId="5768D54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101.3</w:t>
            </w:r>
          </w:p>
        </w:tc>
        <w:tc>
          <w:tcPr>
            <w:tcW w:w="1008" w:type="dxa"/>
            <w:tcBorders>
              <w:tl2br w:val="nil"/>
              <w:tr2bl w:val="nil"/>
            </w:tcBorders>
            <w:shd w:val="clear" w:color="auto" w:fill="auto"/>
            <w:vAlign w:val="center"/>
          </w:tcPr>
          <w:p w14:paraId="505F54D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r>
      <w:tr w14:paraId="18F7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14:paraId="4EFBABAE">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三、一般公共预算总收入</w:t>
            </w:r>
          </w:p>
        </w:tc>
        <w:tc>
          <w:tcPr>
            <w:tcW w:w="1050" w:type="dxa"/>
            <w:tcBorders>
              <w:tl2br w:val="nil"/>
              <w:tr2bl w:val="nil"/>
            </w:tcBorders>
            <w:shd w:val="clear" w:color="auto" w:fill="auto"/>
            <w:vAlign w:val="center"/>
          </w:tcPr>
          <w:p w14:paraId="138581C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269,967 </w:t>
            </w:r>
          </w:p>
        </w:tc>
        <w:tc>
          <w:tcPr>
            <w:tcW w:w="1404" w:type="dxa"/>
            <w:tcBorders>
              <w:tl2br w:val="nil"/>
              <w:tr2bl w:val="nil"/>
            </w:tcBorders>
            <w:shd w:val="clear" w:color="auto" w:fill="auto"/>
            <w:vAlign w:val="center"/>
          </w:tcPr>
          <w:p w14:paraId="60A87C0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276,100 </w:t>
            </w:r>
          </w:p>
        </w:tc>
        <w:tc>
          <w:tcPr>
            <w:tcW w:w="1125" w:type="dxa"/>
            <w:tcBorders>
              <w:tl2br w:val="nil"/>
              <w:tr2bl w:val="nil"/>
            </w:tcBorders>
            <w:shd w:val="clear" w:color="auto" w:fill="auto"/>
            <w:vAlign w:val="center"/>
          </w:tcPr>
          <w:p w14:paraId="6066F8A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275,432 </w:t>
            </w:r>
          </w:p>
        </w:tc>
        <w:tc>
          <w:tcPr>
            <w:tcW w:w="1125" w:type="dxa"/>
            <w:tcBorders>
              <w:tl2br w:val="nil"/>
              <w:tr2bl w:val="nil"/>
            </w:tcBorders>
            <w:shd w:val="clear" w:color="auto" w:fill="auto"/>
            <w:vAlign w:val="center"/>
          </w:tcPr>
          <w:p w14:paraId="4A13E7A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99.8 </w:t>
            </w:r>
          </w:p>
        </w:tc>
        <w:tc>
          <w:tcPr>
            <w:tcW w:w="1008" w:type="dxa"/>
            <w:tcBorders>
              <w:tl2br w:val="nil"/>
              <w:tr2bl w:val="nil"/>
            </w:tcBorders>
            <w:shd w:val="clear" w:color="auto" w:fill="auto"/>
            <w:vAlign w:val="center"/>
          </w:tcPr>
          <w:p w14:paraId="551F630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 </w:t>
            </w:r>
          </w:p>
        </w:tc>
      </w:tr>
    </w:tbl>
    <w:p w14:paraId="2F89C5EA">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二</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15B4E9F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2025年德化县一般公共预算支出情况表</w:t>
      </w:r>
    </w:p>
    <w:p w14:paraId="33EF5940">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107"/>
        <w:gridCol w:w="1385"/>
        <w:gridCol w:w="1546"/>
        <w:gridCol w:w="1600"/>
      </w:tblGrid>
      <w:tr w14:paraId="1C8A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jc w:val="center"/>
        </w:trPr>
        <w:tc>
          <w:tcPr>
            <w:tcW w:w="4260" w:type="dxa"/>
            <w:vMerge w:val="restart"/>
            <w:tcBorders>
              <w:tl2br w:val="nil"/>
              <w:tr2bl w:val="nil"/>
            </w:tcBorders>
            <w:shd w:val="clear" w:color="auto" w:fill="auto"/>
            <w:vAlign w:val="center"/>
          </w:tcPr>
          <w:p w14:paraId="03B380D8">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155" w:type="dxa"/>
            <w:vMerge w:val="restart"/>
            <w:tcBorders>
              <w:tl2br w:val="nil"/>
              <w:tr2bl w:val="nil"/>
            </w:tcBorders>
            <w:shd w:val="clear" w:color="auto" w:fill="auto"/>
            <w:vAlign w:val="center"/>
          </w:tcPr>
          <w:p w14:paraId="373C1CE1">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14:paraId="76C0A55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支出数</w:t>
            </w:r>
          </w:p>
        </w:tc>
        <w:tc>
          <w:tcPr>
            <w:tcW w:w="2625" w:type="dxa"/>
            <w:gridSpan w:val="2"/>
            <w:tcBorders>
              <w:tl2br w:val="nil"/>
              <w:tr2bl w:val="nil"/>
            </w:tcBorders>
            <w:shd w:val="clear" w:color="auto" w:fill="auto"/>
            <w:vAlign w:val="center"/>
          </w:tcPr>
          <w:p w14:paraId="6B306E5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年支出</w:t>
            </w:r>
          </w:p>
        </w:tc>
      </w:tr>
      <w:tr w14:paraId="32FB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60" w:type="dxa"/>
            <w:vMerge w:val="continue"/>
            <w:tcBorders>
              <w:tl2br w:val="nil"/>
              <w:tr2bl w:val="nil"/>
            </w:tcBorders>
            <w:shd w:val="clear" w:color="auto" w:fill="auto"/>
            <w:vAlign w:val="center"/>
          </w:tcPr>
          <w:p w14:paraId="15D6D2BD">
            <w:pPr>
              <w:jc w:val="center"/>
              <w:rPr>
                <w:rFonts w:hint="eastAsia" w:ascii="Times New Roman" w:hAnsi="Times New Roman" w:eastAsia="仿宋_GB2312" w:cs="Times New Roman"/>
                <w:i w:val="0"/>
                <w:iCs w:val="0"/>
                <w:color w:val="000000"/>
                <w:sz w:val="24"/>
                <w:szCs w:val="24"/>
                <w:u w:val="none"/>
              </w:rPr>
            </w:pPr>
          </w:p>
        </w:tc>
        <w:tc>
          <w:tcPr>
            <w:tcW w:w="1155" w:type="dxa"/>
            <w:vMerge w:val="continue"/>
            <w:tcBorders>
              <w:tl2br w:val="nil"/>
              <w:tr2bl w:val="nil"/>
            </w:tcBorders>
            <w:shd w:val="clear" w:color="auto" w:fill="auto"/>
            <w:vAlign w:val="center"/>
          </w:tcPr>
          <w:p w14:paraId="16B22E4B">
            <w:pPr>
              <w:jc w:val="center"/>
              <w:rPr>
                <w:rFonts w:hint="default" w:ascii="Times New Roman" w:hAnsi="Times New Roman" w:cs="Times New Roman"/>
                <w:i w:val="0"/>
                <w:iCs w:val="0"/>
                <w:color w:val="000000"/>
                <w:sz w:val="24"/>
                <w:szCs w:val="24"/>
                <w:u w:val="none"/>
              </w:rPr>
            </w:pPr>
          </w:p>
        </w:tc>
        <w:tc>
          <w:tcPr>
            <w:tcW w:w="1290" w:type="dxa"/>
            <w:tcBorders>
              <w:tl2br w:val="nil"/>
              <w:tr2bl w:val="nil"/>
            </w:tcBorders>
            <w:shd w:val="clear" w:color="auto" w:fill="auto"/>
            <w:vAlign w:val="center"/>
          </w:tcPr>
          <w:p w14:paraId="60ECB529">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335" w:type="dxa"/>
            <w:tcBorders>
              <w:tl2br w:val="nil"/>
              <w:tr2bl w:val="nil"/>
            </w:tcBorders>
            <w:shd w:val="clear" w:color="auto" w:fill="auto"/>
            <w:vAlign w:val="center"/>
          </w:tcPr>
          <w:p w14:paraId="42A53C03">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64B4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76A34835">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一、一般公共服务支出</w:t>
            </w:r>
          </w:p>
        </w:tc>
        <w:tc>
          <w:tcPr>
            <w:tcW w:w="1155" w:type="dxa"/>
            <w:tcBorders>
              <w:tl2br w:val="nil"/>
              <w:tr2bl w:val="nil"/>
            </w:tcBorders>
            <w:shd w:val="clear" w:color="auto" w:fill="FFFFFF"/>
            <w:vAlign w:val="center"/>
          </w:tcPr>
          <w:p w14:paraId="28EA3EC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31,461 </w:t>
            </w:r>
          </w:p>
        </w:tc>
        <w:tc>
          <w:tcPr>
            <w:tcW w:w="1290" w:type="dxa"/>
            <w:tcBorders>
              <w:tl2br w:val="nil"/>
              <w:tr2bl w:val="nil"/>
            </w:tcBorders>
            <w:shd w:val="clear" w:color="auto" w:fill="auto"/>
            <w:vAlign w:val="center"/>
          </w:tcPr>
          <w:p w14:paraId="6B6D7C3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32,706 </w:t>
            </w:r>
          </w:p>
        </w:tc>
        <w:tc>
          <w:tcPr>
            <w:tcW w:w="1335" w:type="dxa"/>
            <w:tcBorders>
              <w:tl2br w:val="nil"/>
              <w:tr2bl w:val="nil"/>
            </w:tcBorders>
            <w:shd w:val="clear" w:color="auto" w:fill="auto"/>
            <w:vAlign w:val="center"/>
          </w:tcPr>
          <w:p w14:paraId="27B1FAF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4.0 </w:t>
            </w:r>
          </w:p>
        </w:tc>
      </w:tr>
      <w:tr w14:paraId="1B6E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3061C01D">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二、国防支出</w:t>
            </w:r>
          </w:p>
        </w:tc>
        <w:tc>
          <w:tcPr>
            <w:tcW w:w="1155" w:type="dxa"/>
            <w:tcBorders>
              <w:tl2br w:val="nil"/>
              <w:tr2bl w:val="nil"/>
            </w:tcBorders>
            <w:shd w:val="clear" w:color="auto" w:fill="FFFFFF"/>
            <w:vAlign w:val="center"/>
          </w:tcPr>
          <w:p w14:paraId="264B3E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149 </w:t>
            </w:r>
          </w:p>
        </w:tc>
        <w:tc>
          <w:tcPr>
            <w:tcW w:w="1290" w:type="dxa"/>
            <w:tcBorders>
              <w:tl2br w:val="nil"/>
              <w:tr2bl w:val="nil"/>
            </w:tcBorders>
            <w:shd w:val="clear" w:color="auto" w:fill="auto"/>
            <w:vAlign w:val="center"/>
          </w:tcPr>
          <w:p w14:paraId="75E7CEE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159 </w:t>
            </w:r>
          </w:p>
        </w:tc>
        <w:tc>
          <w:tcPr>
            <w:tcW w:w="1335" w:type="dxa"/>
            <w:tcBorders>
              <w:tl2br w:val="nil"/>
              <w:tr2bl w:val="nil"/>
            </w:tcBorders>
            <w:shd w:val="clear" w:color="auto" w:fill="auto"/>
            <w:vAlign w:val="center"/>
          </w:tcPr>
          <w:p w14:paraId="25E2461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6.7 </w:t>
            </w:r>
          </w:p>
        </w:tc>
      </w:tr>
      <w:tr w14:paraId="61FC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11A22B72">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三、公共安全支出</w:t>
            </w:r>
          </w:p>
        </w:tc>
        <w:tc>
          <w:tcPr>
            <w:tcW w:w="1155" w:type="dxa"/>
            <w:tcBorders>
              <w:tl2br w:val="nil"/>
              <w:tr2bl w:val="nil"/>
            </w:tcBorders>
            <w:shd w:val="clear" w:color="auto" w:fill="FFFFFF"/>
            <w:vAlign w:val="center"/>
          </w:tcPr>
          <w:p w14:paraId="6880B7B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19,703 </w:t>
            </w:r>
          </w:p>
        </w:tc>
        <w:tc>
          <w:tcPr>
            <w:tcW w:w="1290" w:type="dxa"/>
            <w:tcBorders>
              <w:tl2br w:val="nil"/>
              <w:tr2bl w:val="nil"/>
            </w:tcBorders>
            <w:shd w:val="clear" w:color="auto" w:fill="auto"/>
            <w:vAlign w:val="center"/>
          </w:tcPr>
          <w:p w14:paraId="2D87AE7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20,806 </w:t>
            </w:r>
          </w:p>
        </w:tc>
        <w:tc>
          <w:tcPr>
            <w:tcW w:w="1335" w:type="dxa"/>
            <w:tcBorders>
              <w:tl2br w:val="nil"/>
              <w:tr2bl w:val="nil"/>
            </w:tcBorders>
            <w:shd w:val="clear" w:color="auto" w:fill="auto"/>
            <w:vAlign w:val="center"/>
          </w:tcPr>
          <w:p w14:paraId="3699836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5.6 </w:t>
            </w:r>
          </w:p>
        </w:tc>
      </w:tr>
      <w:tr w14:paraId="7CB9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756B98A7">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四、教育支出</w:t>
            </w:r>
          </w:p>
        </w:tc>
        <w:tc>
          <w:tcPr>
            <w:tcW w:w="0" w:type="auto"/>
            <w:tcBorders>
              <w:tl2br w:val="nil"/>
              <w:tr2bl w:val="nil"/>
            </w:tcBorders>
            <w:shd w:val="clear" w:color="auto" w:fill="FFFFFF"/>
            <w:noWrap/>
            <w:vAlign w:val="center"/>
          </w:tcPr>
          <w:p w14:paraId="085EE35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104,151 </w:t>
            </w:r>
          </w:p>
        </w:tc>
        <w:tc>
          <w:tcPr>
            <w:tcW w:w="1290" w:type="dxa"/>
            <w:tcBorders>
              <w:tl2br w:val="nil"/>
              <w:tr2bl w:val="nil"/>
            </w:tcBorders>
            <w:shd w:val="clear" w:color="auto" w:fill="auto"/>
            <w:vAlign w:val="center"/>
          </w:tcPr>
          <w:p w14:paraId="22FB1C7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108,580 </w:t>
            </w:r>
          </w:p>
        </w:tc>
        <w:tc>
          <w:tcPr>
            <w:tcW w:w="1335" w:type="dxa"/>
            <w:tcBorders>
              <w:tl2br w:val="nil"/>
              <w:tr2bl w:val="nil"/>
            </w:tcBorders>
            <w:shd w:val="clear" w:color="auto" w:fill="auto"/>
            <w:vAlign w:val="center"/>
          </w:tcPr>
          <w:p w14:paraId="4D8D513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 </w:t>
            </w:r>
          </w:p>
        </w:tc>
      </w:tr>
      <w:tr w14:paraId="75BA5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D6D8A09">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五、科学技术支出</w:t>
            </w:r>
          </w:p>
        </w:tc>
        <w:tc>
          <w:tcPr>
            <w:tcW w:w="1155" w:type="dxa"/>
            <w:tcBorders>
              <w:tl2br w:val="nil"/>
              <w:tr2bl w:val="nil"/>
            </w:tcBorders>
            <w:shd w:val="clear" w:color="auto" w:fill="FFFFFF"/>
            <w:vAlign w:val="center"/>
          </w:tcPr>
          <w:p w14:paraId="5BE40D3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7,051 </w:t>
            </w:r>
          </w:p>
        </w:tc>
        <w:tc>
          <w:tcPr>
            <w:tcW w:w="1290" w:type="dxa"/>
            <w:tcBorders>
              <w:tl2br w:val="nil"/>
              <w:tr2bl w:val="nil"/>
            </w:tcBorders>
            <w:shd w:val="clear" w:color="auto" w:fill="auto"/>
            <w:vAlign w:val="center"/>
          </w:tcPr>
          <w:p w14:paraId="564E988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7,272 </w:t>
            </w:r>
          </w:p>
        </w:tc>
        <w:tc>
          <w:tcPr>
            <w:tcW w:w="1335" w:type="dxa"/>
            <w:tcBorders>
              <w:tl2br w:val="nil"/>
              <w:tr2bl w:val="nil"/>
            </w:tcBorders>
            <w:shd w:val="clear" w:color="auto" w:fill="auto"/>
            <w:vAlign w:val="center"/>
          </w:tcPr>
          <w:p w14:paraId="14FE0EE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 </w:t>
            </w:r>
          </w:p>
        </w:tc>
      </w:tr>
      <w:tr w14:paraId="3A727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2963F825">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六、文化旅游体育与传媒支出</w:t>
            </w:r>
          </w:p>
        </w:tc>
        <w:tc>
          <w:tcPr>
            <w:tcW w:w="1155" w:type="dxa"/>
            <w:tcBorders>
              <w:tl2br w:val="nil"/>
              <w:tr2bl w:val="nil"/>
            </w:tcBorders>
            <w:shd w:val="clear" w:color="auto" w:fill="FFFFFF"/>
            <w:vAlign w:val="center"/>
          </w:tcPr>
          <w:p w14:paraId="49C4A3F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8,359 </w:t>
            </w:r>
          </w:p>
        </w:tc>
        <w:tc>
          <w:tcPr>
            <w:tcW w:w="1290" w:type="dxa"/>
            <w:tcBorders>
              <w:tl2br w:val="nil"/>
              <w:tr2bl w:val="nil"/>
            </w:tcBorders>
            <w:shd w:val="clear" w:color="auto" w:fill="auto"/>
            <w:vAlign w:val="center"/>
          </w:tcPr>
          <w:p w14:paraId="470F10B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10,466 </w:t>
            </w:r>
          </w:p>
        </w:tc>
        <w:tc>
          <w:tcPr>
            <w:tcW w:w="1335" w:type="dxa"/>
            <w:tcBorders>
              <w:tl2br w:val="nil"/>
              <w:tr2bl w:val="nil"/>
            </w:tcBorders>
            <w:shd w:val="clear" w:color="auto" w:fill="auto"/>
            <w:vAlign w:val="center"/>
          </w:tcPr>
          <w:p w14:paraId="3610E67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25.2 </w:t>
            </w:r>
          </w:p>
        </w:tc>
      </w:tr>
      <w:tr w14:paraId="3D15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27FEBFE0">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七、社会保障和就业支出</w:t>
            </w:r>
          </w:p>
        </w:tc>
        <w:tc>
          <w:tcPr>
            <w:tcW w:w="1155" w:type="dxa"/>
            <w:tcBorders>
              <w:tl2br w:val="nil"/>
              <w:tr2bl w:val="nil"/>
            </w:tcBorders>
            <w:shd w:val="clear" w:color="auto" w:fill="FFFFFF"/>
            <w:vAlign w:val="center"/>
          </w:tcPr>
          <w:p w14:paraId="0FA23AE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41,075 </w:t>
            </w:r>
          </w:p>
        </w:tc>
        <w:tc>
          <w:tcPr>
            <w:tcW w:w="1290" w:type="dxa"/>
            <w:tcBorders>
              <w:tl2br w:val="nil"/>
              <w:tr2bl w:val="nil"/>
            </w:tcBorders>
            <w:shd w:val="clear" w:color="auto" w:fill="auto"/>
            <w:vAlign w:val="center"/>
          </w:tcPr>
          <w:p w14:paraId="490C137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44,087 </w:t>
            </w:r>
          </w:p>
        </w:tc>
        <w:tc>
          <w:tcPr>
            <w:tcW w:w="1335" w:type="dxa"/>
            <w:tcBorders>
              <w:tl2br w:val="nil"/>
              <w:tr2bl w:val="nil"/>
            </w:tcBorders>
            <w:shd w:val="clear" w:color="auto" w:fill="auto"/>
            <w:vAlign w:val="center"/>
          </w:tcPr>
          <w:p w14:paraId="1D08A7D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7.3 </w:t>
            </w:r>
          </w:p>
        </w:tc>
      </w:tr>
      <w:tr w14:paraId="215C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24EEBE91">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八、卫生健康支出</w:t>
            </w:r>
          </w:p>
        </w:tc>
        <w:tc>
          <w:tcPr>
            <w:tcW w:w="1155" w:type="dxa"/>
            <w:tcBorders>
              <w:tl2br w:val="nil"/>
              <w:tr2bl w:val="nil"/>
            </w:tcBorders>
            <w:shd w:val="clear" w:color="auto" w:fill="FFFFFF"/>
            <w:vAlign w:val="center"/>
          </w:tcPr>
          <w:p w14:paraId="17ECE2B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19,285 </w:t>
            </w:r>
          </w:p>
        </w:tc>
        <w:tc>
          <w:tcPr>
            <w:tcW w:w="1290" w:type="dxa"/>
            <w:tcBorders>
              <w:tl2br w:val="nil"/>
              <w:tr2bl w:val="nil"/>
            </w:tcBorders>
            <w:shd w:val="clear" w:color="auto" w:fill="auto"/>
            <w:vAlign w:val="center"/>
          </w:tcPr>
          <w:p w14:paraId="7A8E9CD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19,987 </w:t>
            </w:r>
          </w:p>
        </w:tc>
        <w:tc>
          <w:tcPr>
            <w:tcW w:w="1335" w:type="dxa"/>
            <w:tcBorders>
              <w:tl2br w:val="nil"/>
              <w:tr2bl w:val="nil"/>
            </w:tcBorders>
            <w:shd w:val="clear" w:color="auto" w:fill="auto"/>
            <w:vAlign w:val="center"/>
          </w:tcPr>
          <w:p w14:paraId="019703D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3.6 </w:t>
            </w:r>
          </w:p>
        </w:tc>
      </w:tr>
      <w:tr w14:paraId="22C36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B774279">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九、节能环保支出</w:t>
            </w:r>
          </w:p>
        </w:tc>
        <w:tc>
          <w:tcPr>
            <w:tcW w:w="1155" w:type="dxa"/>
            <w:tcBorders>
              <w:tl2br w:val="nil"/>
              <w:tr2bl w:val="nil"/>
            </w:tcBorders>
            <w:shd w:val="clear" w:color="auto" w:fill="FFFFFF"/>
            <w:vAlign w:val="center"/>
          </w:tcPr>
          <w:p w14:paraId="5E7C88E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7,972 </w:t>
            </w:r>
          </w:p>
        </w:tc>
        <w:tc>
          <w:tcPr>
            <w:tcW w:w="1290" w:type="dxa"/>
            <w:tcBorders>
              <w:tl2br w:val="nil"/>
              <w:tr2bl w:val="nil"/>
            </w:tcBorders>
            <w:shd w:val="clear" w:color="auto" w:fill="auto"/>
            <w:vAlign w:val="center"/>
          </w:tcPr>
          <w:p w14:paraId="469ECE6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13,539 </w:t>
            </w:r>
          </w:p>
        </w:tc>
        <w:tc>
          <w:tcPr>
            <w:tcW w:w="1335" w:type="dxa"/>
            <w:tcBorders>
              <w:tl2br w:val="nil"/>
              <w:tr2bl w:val="nil"/>
            </w:tcBorders>
            <w:shd w:val="clear" w:color="auto" w:fill="auto"/>
            <w:vAlign w:val="center"/>
          </w:tcPr>
          <w:p w14:paraId="582F5DD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69.8 </w:t>
            </w:r>
          </w:p>
        </w:tc>
      </w:tr>
      <w:tr w14:paraId="3C27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2D037C0">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十、城乡社区支出</w:t>
            </w:r>
          </w:p>
        </w:tc>
        <w:tc>
          <w:tcPr>
            <w:tcW w:w="1155" w:type="dxa"/>
            <w:tcBorders>
              <w:tl2br w:val="nil"/>
              <w:tr2bl w:val="nil"/>
            </w:tcBorders>
            <w:shd w:val="clear" w:color="auto" w:fill="FFFFFF"/>
            <w:vAlign w:val="center"/>
          </w:tcPr>
          <w:p w14:paraId="7BD1203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17,407 </w:t>
            </w:r>
          </w:p>
        </w:tc>
        <w:tc>
          <w:tcPr>
            <w:tcW w:w="1290" w:type="dxa"/>
            <w:tcBorders>
              <w:tl2br w:val="nil"/>
              <w:tr2bl w:val="nil"/>
            </w:tcBorders>
            <w:shd w:val="clear" w:color="auto" w:fill="auto"/>
            <w:vAlign w:val="center"/>
          </w:tcPr>
          <w:p w14:paraId="7E5DD0C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35,318 </w:t>
            </w:r>
          </w:p>
        </w:tc>
        <w:tc>
          <w:tcPr>
            <w:tcW w:w="1335" w:type="dxa"/>
            <w:tcBorders>
              <w:tl2br w:val="nil"/>
              <w:tr2bl w:val="nil"/>
            </w:tcBorders>
            <w:shd w:val="clear" w:color="auto" w:fill="auto"/>
            <w:vAlign w:val="center"/>
          </w:tcPr>
          <w:p w14:paraId="5B0D069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102.9 </w:t>
            </w:r>
          </w:p>
        </w:tc>
      </w:tr>
      <w:tr w14:paraId="53B6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7E9DCBC9">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十一、农林水支出</w:t>
            </w:r>
          </w:p>
        </w:tc>
        <w:tc>
          <w:tcPr>
            <w:tcW w:w="1155" w:type="dxa"/>
            <w:tcBorders>
              <w:tl2br w:val="nil"/>
              <w:tr2bl w:val="nil"/>
            </w:tcBorders>
            <w:shd w:val="clear" w:color="auto" w:fill="FFFFFF"/>
            <w:vAlign w:val="center"/>
          </w:tcPr>
          <w:p w14:paraId="230BBF6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63,826 </w:t>
            </w:r>
          </w:p>
        </w:tc>
        <w:tc>
          <w:tcPr>
            <w:tcW w:w="1290" w:type="dxa"/>
            <w:tcBorders>
              <w:tl2br w:val="nil"/>
              <w:tr2bl w:val="nil"/>
            </w:tcBorders>
            <w:shd w:val="clear" w:color="auto" w:fill="auto"/>
            <w:vAlign w:val="center"/>
          </w:tcPr>
          <w:p w14:paraId="2F05CE6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66,676 </w:t>
            </w:r>
          </w:p>
        </w:tc>
        <w:tc>
          <w:tcPr>
            <w:tcW w:w="1335" w:type="dxa"/>
            <w:tcBorders>
              <w:tl2br w:val="nil"/>
              <w:tr2bl w:val="nil"/>
            </w:tcBorders>
            <w:shd w:val="clear" w:color="auto" w:fill="auto"/>
            <w:vAlign w:val="center"/>
          </w:tcPr>
          <w:p w14:paraId="51A9730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 </w:t>
            </w:r>
          </w:p>
        </w:tc>
      </w:tr>
      <w:tr w14:paraId="7D2A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1FD9E0B0">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十二、交通运输支出</w:t>
            </w:r>
          </w:p>
        </w:tc>
        <w:tc>
          <w:tcPr>
            <w:tcW w:w="1155" w:type="dxa"/>
            <w:tcBorders>
              <w:tl2br w:val="nil"/>
              <w:tr2bl w:val="nil"/>
            </w:tcBorders>
            <w:shd w:val="clear" w:color="auto" w:fill="FFFFFF"/>
            <w:vAlign w:val="center"/>
          </w:tcPr>
          <w:p w14:paraId="1DC02B4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25,676 </w:t>
            </w:r>
          </w:p>
        </w:tc>
        <w:tc>
          <w:tcPr>
            <w:tcW w:w="1290" w:type="dxa"/>
            <w:tcBorders>
              <w:tl2br w:val="nil"/>
              <w:tr2bl w:val="nil"/>
            </w:tcBorders>
            <w:shd w:val="clear" w:color="auto" w:fill="auto"/>
            <w:vAlign w:val="center"/>
          </w:tcPr>
          <w:p w14:paraId="14CF7CA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14,350 </w:t>
            </w:r>
          </w:p>
        </w:tc>
        <w:tc>
          <w:tcPr>
            <w:tcW w:w="1335" w:type="dxa"/>
            <w:tcBorders>
              <w:tl2br w:val="nil"/>
              <w:tr2bl w:val="nil"/>
            </w:tcBorders>
            <w:shd w:val="clear" w:color="auto" w:fill="auto"/>
            <w:vAlign w:val="center"/>
          </w:tcPr>
          <w:p w14:paraId="227C7F2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-44.1 </w:t>
            </w:r>
          </w:p>
        </w:tc>
      </w:tr>
      <w:tr w14:paraId="13EC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76DA21D0">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十三、资源勘探工业信息等支出</w:t>
            </w:r>
          </w:p>
        </w:tc>
        <w:tc>
          <w:tcPr>
            <w:tcW w:w="1155" w:type="dxa"/>
            <w:tcBorders>
              <w:tl2br w:val="nil"/>
              <w:tr2bl w:val="nil"/>
            </w:tcBorders>
            <w:shd w:val="clear" w:color="auto" w:fill="FFFFFF"/>
            <w:vAlign w:val="center"/>
          </w:tcPr>
          <w:p w14:paraId="2E09B4B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11,690 </w:t>
            </w:r>
          </w:p>
        </w:tc>
        <w:tc>
          <w:tcPr>
            <w:tcW w:w="1290" w:type="dxa"/>
            <w:tcBorders>
              <w:tl2br w:val="nil"/>
              <w:tr2bl w:val="nil"/>
            </w:tcBorders>
            <w:shd w:val="clear" w:color="auto" w:fill="auto"/>
            <w:vAlign w:val="center"/>
          </w:tcPr>
          <w:p w14:paraId="1C2DA43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25,298 </w:t>
            </w:r>
          </w:p>
        </w:tc>
        <w:tc>
          <w:tcPr>
            <w:tcW w:w="1335" w:type="dxa"/>
            <w:tcBorders>
              <w:tl2br w:val="nil"/>
              <w:tr2bl w:val="nil"/>
            </w:tcBorders>
            <w:shd w:val="clear" w:color="auto" w:fill="auto"/>
            <w:vAlign w:val="center"/>
          </w:tcPr>
          <w:p w14:paraId="26C7A07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116.4 </w:t>
            </w:r>
          </w:p>
        </w:tc>
      </w:tr>
      <w:tr w14:paraId="349F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F4F596D">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十四、商业服务业等支出</w:t>
            </w:r>
          </w:p>
        </w:tc>
        <w:tc>
          <w:tcPr>
            <w:tcW w:w="1155" w:type="dxa"/>
            <w:tcBorders>
              <w:tl2br w:val="nil"/>
              <w:tr2bl w:val="nil"/>
            </w:tcBorders>
            <w:shd w:val="clear" w:color="auto" w:fill="FFFFFF"/>
            <w:vAlign w:val="center"/>
          </w:tcPr>
          <w:p w14:paraId="2BC0900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1,298 </w:t>
            </w:r>
          </w:p>
        </w:tc>
        <w:tc>
          <w:tcPr>
            <w:tcW w:w="1290" w:type="dxa"/>
            <w:tcBorders>
              <w:tl2br w:val="nil"/>
              <w:tr2bl w:val="nil"/>
            </w:tcBorders>
            <w:shd w:val="clear" w:color="auto" w:fill="auto"/>
            <w:vAlign w:val="center"/>
          </w:tcPr>
          <w:p w14:paraId="762135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1,461 </w:t>
            </w:r>
          </w:p>
        </w:tc>
        <w:tc>
          <w:tcPr>
            <w:tcW w:w="1335" w:type="dxa"/>
            <w:tcBorders>
              <w:tl2br w:val="nil"/>
              <w:tr2bl w:val="nil"/>
            </w:tcBorders>
            <w:shd w:val="clear" w:color="auto" w:fill="auto"/>
            <w:vAlign w:val="center"/>
          </w:tcPr>
          <w:p w14:paraId="7AE4E2C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12.6 </w:t>
            </w:r>
          </w:p>
        </w:tc>
      </w:tr>
      <w:tr w14:paraId="2FC6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D62E3FB">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十五、金融支出</w:t>
            </w:r>
          </w:p>
        </w:tc>
        <w:tc>
          <w:tcPr>
            <w:tcW w:w="1155" w:type="dxa"/>
            <w:tcBorders>
              <w:tl2br w:val="nil"/>
              <w:tr2bl w:val="nil"/>
            </w:tcBorders>
            <w:shd w:val="clear" w:color="auto" w:fill="FFFFFF"/>
            <w:vAlign w:val="center"/>
          </w:tcPr>
          <w:p w14:paraId="24BB30D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213 </w:t>
            </w:r>
          </w:p>
        </w:tc>
        <w:tc>
          <w:tcPr>
            <w:tcW w:w="1290" w:type="dxa"/>
            <w:tcBorders>
              <w:tl2br w:val="nil"/>
              <w:tr2bl w:val="nil"/>
            </w:tcBorders>
            <w:shd w:val="clear" w:color="auto" w:fill="auto"/>
            <w:vAlign w:val="center"/>
          </w:tcPr>
          <w:p w14:paraId="3B41447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347 </w:t>
            </w:r>
          </w:p>
        </w:tc>
        <w:tc>
          <w:tcPr>
            <w:tcW w:w="1335" w:type="dxa"/>
            <w:tcBorders>
              <w:tl2br w:val="nil"/>
              <w:tr2bl w:val="nil"/>
            </w:tcBorders>
            <w:shd w:val="clear" w:color="auto" w:fill="auto"/>
            <w:vAlign w:val="center"/>
          </w:tcPr>
          <w:p w14:paraId="0436138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62.9 </w:t>
            </w:r>
          </w:p>
        </w:tc>
      </w:tr>
      <w:tr w14:paraId="2686B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6D98FB91">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十六、援助其他地区支出</w:t>
            </w:r>
          </w:p>
        </w:tc>
        <w:tc>
          <w:tcPr>
            <w:tcW w:w="1155" w:type="dxa"/>
            <w:tcBorders>
              <w:tl2br w:val="nil"/>
              <w:tr2bl w:val="nil"/>
            </w:tcBorders>
            <w:shd w:val="clear" w:color="auto" w:fill="FFFFFF"/>
            <w:vAlign w:val="center"/>
          </w:tcPr>
          <w:p w14:paraId="409139A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135 </w:t>
            </w:r>
          </w:p>
        </w:tc>
        <w:tc>
          <w:tcPr>
            <w:tcW w:w="1290" w:type="dxa"/>
            <w:tcBorders>
              <w:tl2br w:val="nil"/>
              <w:tr2bl w:val="nil"/>
            </w:tcBorders>
            <w:shd w:val="clear" w:color="auto" w:fill="auto"/>
            <w:vAlign w:val="center"/>
          </w:tcPr>
          <w:p w14:paraId="2950D8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1,274 </w:t>
            </w:r>
          </w:p>
        </w:tc>
        <w:tc>
          <w:tcPr>
            <w:tcW w:w="1335" w:type="dxa"/>
            <w:tcBorders>
              <w:tl2br w:val="nil"/>
              <w:tr2bl w:val="nil"/>
            </w:tcBorders>
            <w:shd w:val="clear" w:color="auto" w:fill="auto"/>
            <w:vAlign w:val="center"/>
          </w:tcPr>
          <w:p w14:paraId="656AE54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843.7 </w:t>
            </w:r>
          </w:p>
        </w:tc>
      </w:tr>
      <w:tr w14:paraId="3DB5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1289A597">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十七、自然资源海洋气象等支出</w:t>
            </w:r>
          </w:p>
        </w:tc>
        <w:tc>
          <w:tcPr>
            <w:tcW w:w="1155" w:type="dxa"/>
            <w:tcBorders>
              <w:tl2br w:val="nil"/>
              <w:tr2bl w:val="nil"/>
            </w:tcBorders>
            <w:shd w:val="clear" w:color="auto" w:fill="FFFFFF"/>
            <w:vAlign w:val="center"/>
          </w:tcPr>
          <w:p w14:paraId="69E195E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4,221 </w:t>
            </w:r>
          </w:p>
        </w:tc>
        <w:tc>
          <w:tcPr>
            <w:tcW w:w="1290" w:type="dxa"/>
            <w:tcBorders>
              <w:tl2br w:val="nil"/>
              <w:tr2bl w:val="nil"/>
            </w:tcBorders>
            <w:shd w:val="clear" w:color="auto" w:fill="auto"/>
            <w:vAlign w:val="center"/>
          </w:tcPr>
          <w:p w14:paraId="72ADFFC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4,350 </w:t>
            </w:r>
          </w:p>
        </w:tc>
        <w:tc>
          <w:tcPr>
            <w:tcW w:w="1335" w:type="dxa"/>
            <w:tcBorders>
              <w:tl2br w:val="nil"/>
              <w:tr2bl w:val="nil"/>
            </w:tcBorders>
            <w:shd w:val="clear" w:color="auto" w:fill="auto"/>
            <w:vAlign w:val="center"/>
          </w:tcPr>
          <w:p w14:paraId="38D3B3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 </w:t>
            </w:r>
          </w:p>
        </w:tc>
      </w:tr>
      <w:tr w14:paraId="1A8A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639C92EA">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十八、住房保障支出</w:t>
            </w:r>
          </w:p>
        </w:tc>
        <w:tc>
          <w:tcPr>
            <w:tcW w:w="1155" w:type="dxa"/>
            <w:tcBorders>
              <w:tl2br w:val="nil"/>
              <w:tr2bl w:val="nil"/>
            </w:tcBorders>
            <w:shd w:val="clear" w:color="auto" w:fill="FFFFFF"/>
            <w:vAlign w:val="center"/>
          </w:tcPr>
          <w:p w14:paraId="5EF036E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11,925 </w:t>
            </w:r>
          </w:p>
        </w:tc>
        <w:tc>
          <w:tcPr>
            <w:tcW w:w="1290" w:type="dxa"/>
            <w:tcBorders>
              <w:tl2br w:val="nil"/>
              <w:tr2bl w:val="nil"/>
            </w:tcBorders>
            <w:shd w:val="clear" w:color="auto" w:fill="auto"/>
            <w:vAlign w:val="center"/>
          </w:tcPr>
          <w:p w14:paraId="5ED1D22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4,500 </w:t>
            </w:r>
          </w:p>
        </w:tc>
        <w:tc>
          <w:tcPr>
            <w:tcW w:w="1335" w:type="dxa"/>
            <w:tcBorders>
              <w:tl2br w:val="nil"/>
              <w:tr2bl w:val="nil"/>
            </w:tcBorders>
            <w:shd w:val="clear" w:color="auto" w:fill="auto"/>
            <w:vAlign w:val="center"/>
          </w:tcPr>
          <w:p w14:paraId="5D4A0F5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-62.3 </w:t>
            </w:r>
          </w:p>
        </w:tc>
      </w:tr>
      <w:tr w14:paraId="3D28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0E374176">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十九、粮油物资储备支出</w:t>
            </w:r>
          </w:p>
        </w:tc>
        <w:tc>
          <w:tcPr>
            <w:tcW w:w="1155" w:type="dxa"/>
            <w:tcBorders>
              <w:tl2br w:val="nil"/>
              <w:tr2bl w:val="nil"/>
            </w:tcBorders>
            <w:shd w:val="clear" w:color="auto" w:fill="FFFFFF"/>
            <w:vAlign w:val="center"/>
          </w:tcPr>
          <w:p w14:paraId="708600B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813 </w:t>
            </w:r>
          </w:p>
        </w:tc>
        <w:tc>
          <w:tcPr>
            <w:tcW w:w="1290" w:type="dxa"/>
            <w:tcBorders>
              <w:tl2br w:val="nil"/>
              <w:tr2bl w:val="nil"/>
            </w:tcBorders>
            <w:shd w:val="clear" w:color="auto" w:fill="auto"/>
            <w:vAlign w:val="center"/>
          </w:tcPr>
          <w:p w14:paraId="7BD99A8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827 </w:t>
            </w:r>
          </w:p>
        </w:tc>
        <w:tc>
          <w:tcPr>
            <w:tcW w:w="1335" w:type="dxa"/>
            <w:tcBorders>
              <w:tl2br w:val="nil"/>
              <w:tr2bl w:val="nil"/>
            </w:tcBorders>
            <w:shd w:val="clear" w:color="auto" w:fill="auto"/>
            <w:vAlign w:val="center"/>
          </w:tcPr>
          <w:p w14:paraId="764ED8F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1.7 </w:t>
            </w:r>
          </w:p>
        </w:tc>
      </w:tr>
      <w:tr w14:paraId="51E7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63BACB74">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二十、灾害防治及应急管理支出</w:t>
            </w:r>
          </w:p>
        </w:tc>
        <w:tc>
          <w:tcPr>
            <w:tcW w:w="1155" w:type="dxa"/>
            <w:tcBorders>
              <w:tl2br w:val="nil"/>
              <w:tr2bl w:val="nil"/>
            </w:tcBorders>
            <w:shd w:val="clear" w:color="auto" w:fill="FFFFFF"/>
            <w:vAlign w:val="center"/>
          </w:tcPr>
          <w:p w14:paraId="6D7DCEA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10,291 </w:t>
            </w:r>
          </w:p>
        </w:tc>
        <w:tc>
          <w:tcPr>
            <w:tcW w:w="1290" w:type="dxa"/>
            <w:tcBorders>
              <w:tl2br w:val="nil"/>
              <w:tr2bl w:val="nil"/>
            </w:tcBorders>
            <w:shd w:val="clear" w:color="auto" w:fill="auto"/>
            <w:vAlign w:val="center"/>
          </w:tcPr>
          <w:p w14:paraId="445B088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5,800 </w:t>
            </w:r>
          </w:p>
        </w:tc>
        <w:tc>
          <w:tcPr>
            <w:tcW w:w="1335" w:type="dxa"/>
            <w:tcBorders>
              <w:tl2br w:val="nil"/>
              <w:tr2bl w:val="nil"/>
            </w:tcBorders>
            <w:shd w:val="clear" w:color="auto" w:fill="auto"/>
            <w:vAlign w:val="center"/>
          </w:tcPr>
          <w:p w14:paraId="7A2559F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-43.6 </w:t>
            </w:r>
          </w:p>
        </w:tc>
      </w:tr>
      <w:tr w14:paraId="3C01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1D2100FE">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二十一、其他支出</w:t>
            </w:r>
          </w:p>
        </w:tc>
        <w:tc>
          <w:tcPr>
            <w:tcW w:w="1155" w:type="dxa"/>
            <w:tcBorders>
              <w:tl2br w:val="nil"/>
              <w:tr2bl w:val="nil"/>
            </w:tcBorders>
            <w:shd w:val="clear" w:color="auto" w:fill="auto"/>
            <w:vAlign w:val="center"/>
          </w:tcPr>
          <w:p w14:paraId="724CF0B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87 </w:t>
            </w:r>
          </w:p>
        </w:tc>
        <w:tc>
          <w:tcPr>
            <w:tcW w:w="1290" w:type="dxa"/>
            <w:tcBorders>
              <w:tl2br w:val="nil"/>
              <w:tr2bl w:val="nil"/>
            </w:tcBorders>
            <w:shd w:val="clear" w:color="auto" w:fill="auto"/>
            <w:vAlign w:val="center"/>
          </w:tcPr>
          <w:p w14:paraId="4E06483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 </w:t>
            </w:r>
          </w:p>
        </w:tc>
        <w:tc>
          <w:tcPr>
            <w:tcW w:w="1335" w:type="dxa"/>
            <w:tcBorders>
              <w:tl2br w:val="nil"/>
              <w:tr2bl w:val="nil"/>
            </w:tcBorders>
            <w:shd w:val="clear" w:color="auto" w:fill="auto"/>
            <w:vAlign w:val="center"/>
          </w:tcPr>
          <w:p w14:paraId="2CEDD96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-59.8 </w:t>
            </w:r>
          </w:p>
        </w:tc>
      </w:tr>
      <w:tr w14:paraId="33A3B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40BA99E7">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二十二、债务还本支出</w:t>
            </w:r>
          </w:p>
        </w:tc>
        <w:tc>
          <w:tcPr>
            <w:tcW w:w="1155" w:type="dxa"/>
            <w:tcBorders>
              <w:tl2br w:val="nil"/>
              <w:tr2bl w:val="nil"/>
            </w:tcBorders>
            <w:shd w:val="clear" w:color="auto" w:fill="auto"/>
            <w:vAlign w:val="center"/>
          </w:tcPr>
          <w:p w14:paraId="41559CFB">
            <w:pPr>
              <w:jc w:val="center"/>
              <w:rPr>
                <w:rFonts w:hint="default" w:ascii="Times New Roman" w:hAnsi="Times New Roman" w:cs="Times New Roman"/>
                <w:i w:val="0"/>
                <w:iCs w:val="0"/>
                <w:color w:val="000000"/>
                <w:sz w:val="24"/>
                <w:szCs w:val="24"/>
                <w:u w:val="none"/>
              </w:rPr>
            </w:pPr>
          </w:p>
        </w:tc>
        <w:tc>
          <w:tcPr>
            <w:tcW w:w="1290" w:type="dxa"/>
            <w:tcBorders>
              <w:tl2br w:val="nil"/>
              <w:tr2bl w:val="nil"/>
            </w:tcBorders>
            <w:shd w:val="clear" w:color="auto" w:fill="auto"/>
            <w:vAlign w:val="center"/>
          </w:tcPr>
          <w:p w14:paraId="1EBE970B">
            <w:pPr>
              <w:jc w:val="center"/>
              <w:rPr>
                <w:rFonts w:hint="default" w:ascii="Times New Roman" w:hAnsi="Times New Roman" w:cs="Times New Roman"/>
                <w:i w:val="0"/>
                <w:iCs w:val="0"/>
                <w:color w:val="000000"/>
                <w:sz w:val="24"/>
                <w:szCs w:val="24"/>
                <w:u w:val="none"/>
              </w:rPr>
            </w:pPr>
          </w:p>
        </w:tc>
        <w:tc>
          <w:tcPr>
            <w:tcW w:w="1335" w:type="dxa"/>
            <w:tcBorders>
              <w:tl2br w:val="nil"/>
              <w:tr2bl w:val="nil"/>
            </w:tcBorders>
            <w:shd w:val="clear" w:color="auto" w:fill="auto"/>
            <w:vAlign w:val="center"/>
          </w:tcPr>
          <w:p w14:paraId="31E95622">
            <w:pPr>
              <w:jc w:val="center"/>
              <w:rPr>
                <w:rFonts w:hint="default" w:ascii="Times New Roman" w:hAnsi="Times New Roman" w:cs="Times New Roman"/>
                <w:i w:val="0"/>
                <w:iCs w:val="0"/>
                <w:color w:val="000000"/>
                <w:sz w:val="24"/>
                <w:szCs w:val="24"/>
                <w:u w:val="none"/>
              </w:rPr>
            </w:pPr>
          </w:p>
        </w:tc>
      </w:tr>
      <w:tr w14:paraId="45C9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1EEEF25B">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二十三、债务付息支出</w:t>
            </w:r>
          </w:p>
        </w:tc>
        <w:tc>
          <w:tcPr>
            <w:tcW w:w="1155" w:type="dxa"/>
            <w:tcBorders>
              <w:tl2br w:val="nil"/>
              <w:tr2bl w:val="nil"/>
            </w:tcBorders>
            <w:shd w:val="clear" w:color="auto" w:fill="auto"/>
            <w:vAlign w:val="center"/>
          </w:tcPr>
          <w:p w14:paraId="75CC5E2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11,223 </w:t>
            </w:r>
          </w:p>
        </w:tc>
        <w:tc>
          <w:tcPr>
            <w:tcW w:w="1290" w:type="dxa"/>
            <w:tcBorders>
              <w:tl2br w:val="nil"/>
              <w:tr2bl w:val="nil"/>
            </w:tcBorders>
            <w:shd w:val="clear" w:color="auto" w:fill="auto"/>
            <w:vAlign w:val="center"/>
          </w:tcPr>
          <w:p w14:paraId="7C12803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11,439 </w:t>
            </w:r>
          </w:p>
        </w:tc>
        <w:tc>
          <w:tcPr>
            <w:tcW w:w="1335" w:type="dxa"/>
            <w:tcBorders>
              <w:tl2br w:val="nil"/>
              <w:tr2bl w:val="nil"/>
            </w:tcBorders>
            <w:shd w:val="clear" w:color="auto" w:fill="auto"/>
            <w:vAlign w:val="center"/>
          </w:tcPr>
          <w:p w14:paraId="17CCDDB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 </w:t>
            </w:r>
          </w:p>
        </w:tc>
      </w:tr>
      <w:tr w14:paraId="6E44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7762A124">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二十四、债务发行费用支出</w:t>
            </w:r>
          </w:p>
        </w:tc>
        <w:tc>
          <w:tcPr>
            <w:tcW w:w="1155" w:type="dxa"/>
            <w:tcBorders>
              <w:tl2br w:val="nil"/>
              <w:tr2bl w:val="nil"/>
            </w:tcBorders>
            <w:shd w:val="clear" w:color="auto" w:fill="auto"/>
            <w:vAlign w:val="center"/>
          </w:tcPr>
          <w:p w14:paraId="6BE6948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39 </w:t>
            </w:r>
          </w:p>
        </w:tc>
        <w:tc>
          <w:tcPr>
            <w:tcW w:w="1290" w:type="dxa"/>
            <w:tcBorders>
              <w:tl2br w:val="nil"/>
              <w:tr2bl w:val="nil"/>
            </w:tcBorders>
            <w:shd w:val="clear" w:color="auto" w:fill="auto"/>
            <w:vAlign w:val="center"/>
          </w:tcPr>
          <w:p w14:paraId="47B56B2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40 </w:t>
            </w:r>
          </w:p>
        </w:tc>
        <w:tc>
          <w:tcPr>
            <w:tcW w:w="1335" w:type="dxa"/>
            <w:tcBorders>
              <w:tl2br w:val="nil"/>
              <w:tr2bl w:val="nil"/>
            </w:tcBorders>
            <w:shd w:val="clear" w:color="auto" w:fill="auto"/>
            <w:vAlign w:val="center"/>
          </w:tcPr>
          <w:p w14:paraId="2EDDC63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2.6 </w:t>
            </w:r>
          </w:p>
        </w:tc>
      </w:tr>
      <w:tr w14:paraId="42EC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60" w:type="dxa"/>
            <w:tcBorders>
              <w:tl2br w:val="nil"/>
              <w:tr2bl w:val="nil"/>
            </w:tcBorders>
            <w:shd w:val="clear" w:color="auto" w:fill="auto"/>
            <w:vAlign w:val="center"/>
          </w:tcPr>
          <w:p w14:paraId="31499205">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155" w:type="dxa"/>
            <w:tcBorders>
              <w:tl2br w:val="nil"/>
              <w:tr2bl w:val="nil"/>
            </w:tcBorders>
            <w:shd w:val="clear" w:color="auto" w:fill="auto"/>
            <w:vAlign w:val="center"/>
          </w:tcPr>
          <w:p w14:paraId="622D828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398,050 </w:t>
            </w:r>
          </w:p>
        </w:tc>
        <w:tc>
          <w:tcPr>
            <w:tcW w:w="1290" w:type="dxa"/>
            <w:tcBorders>
              <w:tl2br w:val="nil"/>
              <w:tr2bl w:val="nil"/>
            </w:tcBorders>
            <w:shd w:val="clear" w:color="auto" w:fill="auto"/>
            <w:vAlign w:val="center"/>
          </w:tcPr>
          <w:p w14:paraId="74E1283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429,317 </w:t>
            </w:r>
          </w:p>
        </w:tc>
        <w:tc>
          <w:tcPr>
            <w:tcW w:w="1335" w:type="dxa"/>
            <w:tcBorders>
              <w:tl2br w:val="nil"/>
              <w:tr2bl w:val="nil"/>
            </w:tcBorders>
            <w:shd w:val="clear" w:color="auto" w:fill="auto"/>
            <w:vAlign w:val="center"/>
          </w:tcPr>
          <w:p w14:paraId="5891FE7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7.9 </w:t>
            </w:r>
          </w:p>
        </w:tc>
      </w:tr>
    </w:tbl>
    <w:p w14:paraId="3E54B079">
      <w:pPr>
        <w:pStyle w:val="2"/>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注：一般公共预算支出预计数包括本级一般公共预算收入、上年结转、一般债券、调入资金、动用预算稳定调节基金、省市转移支付补助资金等。</w:t>
      </w:r>
    </w:p>
    <w:p w14:paraId="13D3EC0D">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三</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0B60F783">
      <w:pPr>
        <w:pStyle w:val="2"/>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2025年德化县政府性基金预算收入情况表</w:t>
      </w:r>
    </w:p>
    <w:p w14:paraId="561989D0">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84"/>
        <w:gridCol w:w="1200"/>
        <w:gridCol w:w="1159"/>
        <w:gridCol w:w="1095"/>
      </w:tblGrid>
      <w:tr w14:paraId="08B8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jc w:val="center"/>
        </w:trPr>
        <w:tc>
          <w:tcPr>
            <w:tcW w:w="6184" w:type="dxa"/>
            <w:vMerge w:val="restart"/>
            <w:tcBorders>
              <w:tl2br w:val="nil"/>
              <w:tr2bl w:val="nil"/>
            </w:tcBorders>
            <w:shd w:val="clear" w:color="auto" w:fill="auto"/>
            <w:vAlign w:val="center"/>
          </w:tcPr>
          <w:p w14:paraId="0D2E89E4">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200" w:type="dxa"/>
            <w:vMerge w:val="restart"/>
            <w:tcBorders>
              <w:tl2br w:val="nil"/>
              <w:tr2bl w:val="nil"/>
            </w:tcBorders>
            <w:shd w:val="clear" w:color="auto" w:fill="auto"/>
            <w:vAlign w:val="center"/>
          </w:tcPr>
          <w:p w14:paraId="0CDD2BD5">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14:paraId="1859294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收入数</w:t>
            </w:r>
          </w:p>
        </w:tc>
        <w:tc>
          <w:tcPr>
            <w:tcW w:w="2254" w:type="dxa"/>
            <w:gridSpan w:val="2"/>
            <w:tcBorders>
              <w:tl2br w:val="nil"/>
              <w:tr2bl w:val="nil"/>
            </w:tcBorders>
            <w:shd w:val="clear" w:color="auto" w:fill="auto"/>
            <w:vAlign w:val="center"/>
          </w:tcPr>
          <w:p w14:paraId="440DDBB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14:paraId="1800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84" w:type="dxa"/>
            <w:vMerge w:val="continue"/>
            <w:tcBorders>
              <w:tl2br w:val="nil"/>
              <w:tr2bl w:val="nil"/>
            </w:tcBorders>
            <w:shd w:val="clear" w:color="auto" w:fill="auto"/>
            <w:vAlign w:val="center"/>
          </w:tcPr>
          <w:p w14:paraId="291C9CDE">
            <w:pPr>
              <w:jc w:val="center"/>
              <w:rPr>
                <w:rFonts w:hint="eastAsia" w:ascii="Times New Roman" w:hAnsi="Times New Roman" w:eastAsia="仿宋_GB2312" w:cs="Times New Roman"/>
                <w:i w:val="0"/>
                <w:iCs w:val="0"/>
                <w:color w:val="000000"/>
                <w:sz w:val="24"/>
                <w:szCs w:val="24"/>
                <w:u w:val="none"/>
              </w:rPr>
            </w:pPr>
          </w:p>
        </w:tc>
        <w:tc>
          <w:tcPr>
            <w:tcW w:w="1200" w:type="dxa"/>
            <w:vMerge w:val="continue"/>
            <w:tcBorders>
              <w:tl2br w:val="nil"/>
              <w:tr2bl w:val="nil"/>
            </w:tcBorders>
            <w:shd w:val="clear" w:color="auto" w:fill="auto"/>
            <w:vAlign w:val="center"/>
          </w:tcPr>
          <w:p w14:paraId="7D02B370">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14:paraId="0A8B39AB">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095" w:type="dxa"/>
            <w:tcBorders>
              <w:tl2br w:val="nil"/>
              <w:tr2bl w:val="nil"/>
            </w:tcBorders>
            <w:shd w:val="clear" w:color="auto" w:fill="auto"/>
            <w:vAlign w:val="center"/>
          </w:tcPr>
          <w:p w14:paraId="375D8B86">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4B16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64AF8643">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一、国有土地收益基金收入</w:t>
            </w:r>
          </w:p>
        </w:tc>
        <w:tc>
          <w:tcPr>
            <w:tcW w:w="1200" w:type="dxa"/>
            <w:tcBorders>
              <w:tl2br w:val="nil"/>
              <w:tr2bl w:val="nil"/>
            </w:tcBorders>
            <w:shd w:val="clear" w:color="auto" w:fill="auto"/>
            <w:vAlign w:val="center"/>
          </w:tcPr>
          <w:p w14:paraId="4D82522D">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14:paraId="304DD757">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14:paraId="1DD02B3B">
            <w:pPr>
              <w:jc w:val="center"/>
              <w:rPr>
                <w:rFonts w:hint="default" w:ascii="Times New Roman" w:hAnsi="Times New Roman" w:cs="Times New Roman"/>
                <w:i w:val="0"/>
                <w:iCs w:val="0"/>
                <w:color w:val="000000"/>
                <w:sz w:val="24"/>
                <w:szCs w:val="24"/>
                <w:u w:val="none"/>
              </w:rPr>
            </w:pPr>
          </w:p>
        </w:tc>
      </w:tr>
      <w:tr w14:paraId="7869F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0F1222A0">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二、农业土地开发资金收入</w:t>
            </w:r>
          </w:p>
        </w:tc>
        <w:tc>
          <w:tcPr>
            <w:tcW w:w="1200" w:type="dxa"/>
            <w:tcBorders>
              <w:tl2br w:val="nil"/>
              <w:tr2bl w:val="nil"/>
            </w:tcBorders>
            <w:shd w:val="clear" w:color="auto" w:fill="auto"/>
            <w:vAlign w:val="center"/>
          </w:tcPr>
          <w:p w14:paraId="07D6F146">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14:paraId="295419A8">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14:paraId="5C639B99">
            <w:pPr>
              <w:jc w:val="center"/>
              <w:rPr>
                <w:rFonts w:hint="default" w:ascii="Times New Roman" w:hAnsi="Times New Roman" w:cs="Times New Roman"/>
                <w:i w:val="0"/>
                <w:iCs w:val="0"/>
                <w:color w:val="000000"/>
                <w:sz w:val="24"/>
                <w:szCs w:val="24"/>
                <w:u w:val="none"/>
              </w:rPr>
            </w:pPr>
          </w:p>
        </w:tc>
      </w:tr>
      <w:tr w14:paraId="78F4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0AF37307">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三、国有土地使用权出让收入</w:t>
            </w:r>
          </w:p>
        </w:tc>
        <w:tc>
          <w:tcPr>
            <w:tcW w:w="1200" w:type="dxa"/>
            <w:tcBorders>
              <w:tl2br w:val="nil"/>
              <w:tr2bl w:val="nil"/>
            </w:tcBorders>
            <w:shd w:val="clear" w:color="auto" w:fill="auto"/>
            <w:vAlign w:val="center"/>
          </w:tcPr>
          <w:p w14:paraId="5A05CA1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88,050</w:t>
            </w:r>
          </w:p>
        </w:tc>
        <w:tc>
          <w:tcPr>
            <w:tcW w:w="1159" w:type="dxa"/>
            <w:tcBorders>
              <w:tl2br w:val="nil"/>
              <w:tr2bl w:val="nil"/>
            </w:tcBorders>
            <w:shd w:val="clear" w:color="auto" w:fill="auto"/>
            <w:vAlign w:val="center"/>
          </w:tcPr>
          <w:p w14:paraId="6FB85CB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56,428</w:t>
            </w:r>
          </w:p>
        </w:tc>
        <w:tc>
          <w:tcPr>
            <w:tcW w:w="1095" w:type="dxa"/>
            <w:tcBorders>
              <w:tl2br w:val="nil"/>
              <w:tr2bl w:val="nil"/>
            </w:tcBorders>
            <w:shd w:val="clear" w:color="auto" w:fill="auto"/>
            <w:vAlign w:val="center"/>
          </w:tcPr>
          <w:p w14:paraId="0D2EE36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w:t>
            </w:r>
          </w:p>
        </w:tc>
      </w:tr>
      <w:tr w14:paraId="5290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0BEED6EB">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土地出让价款收入</w:t>
            </w:r>
          </w:p>
        </w:tc>
        <w:tc>
          <w:tcPr>
            <w:tcW w:w="1200" w:type="dxa"/>
            <w:tcBorders>
              <w:tl2br w:val="nil"/>
              <w:tr2bl w:val="nil"/>
            </w:tcBorders>
            <w:shd w:val="clear" w:color="auto" w:fill="auto"/>
            <w:vAlign w:val="center"/>
          </w:tcPr>
          <w:p w14:paraId="537B034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72,779</w:t>
            </w:r>
          </w:p>
        </w:tc>
        <w:tc>
          <w:tcPr>
            <w:tcW w:w="1159" w:type="dxa"/>
            <w:tcBorders>
              <w:tl2br w:val="nil"/>
              <w:tr2bl w:val="nil"/>
            </w:tcBorders>
            <w:shd w:val="clear" w:color="auto" w:fill="auto"/>
            <w:vAlign w:val="center"/>
          </w:tcPr>
          <w:p w14:paraId="0182B4F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38,138</w:t>
            </w:r>
          </w:p>
        </w:tc>
        <w:tc>
          <w:tcPr>
            <w:tcW w:w="1095" w:type="dxa"/>
            <w:tcBorders>
              <w:tl2br w:val="nil"/>
              <w:tr2bl w:val="nil"/>
            </w:tcBorders>
            <w:shd w:val="clear" w:color="auto" w:fill="auto"/>
            <w:vAlign w:val="center"/>
          </w:tcPr>
          <w:p w14:paraId="70C12F2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-47.6</w:t>
            </w:r>
          </w:p>
        </w:tc>
      </w:tr>
      <w:tr w14:paraId="2FA1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111D4431">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其他土地出让收入</w:t>
            </w:r>
          </w:p>
        </w:tc>
        <w:tc>
          <w:tcPr>
            <w:tcW w:w="1200" w:type="dxa"/>
            <w:tcBorders>
              <w:tl2br w:val="nil"/>
              <w:tr2bl w:val="nil"/>
            </w:tcBorders>
            <w:shd w:val="clear" w:color="auto" w:fill="auto"/>
            <w:vAlign w:val="center"/>
          </w:tcPr>
          <w:p w14:paraId="2CB9670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15,271</w:t>
            </w:r>
          </w:p>
        </w:tc>
        <w:tc>
          <w:tcPr>
            <w:tcW w:w="1159" w:type="dxa"/>
            <w:tcBorders>
              <w:tl2br w:val="nil"/>
              <w:tr2bl w:val="nil"/>
            </w:tcBorders>
            <w:shd w:val="clear" w:color="auto" w:fill="auto"/>
            <w:vAlign w:val="center"/>
          </w:tcPr>
          <w:p w14:paraId="45402FE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18,290</w:t>
            </w:r>
          </w:p>
        </w:tc>
        <w:tc>
          <w:tcPr>
            <w:tcW w:w="1095" w:type="dxa"/>
            <w:tcBorders>
              <w:tl2br w:val="nil"/>
              <w:tr2bl w:val="nil"/>
            </w:tcBorders>
            <w:shd w:val="clear" w:color="auto" w:fill="auto"/>
            <w:vAlign w:val="center"/>
          </w:tcPr>
          <w:p w14:paraId="2E0B6CE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19.8</w:t>
            </w:r>
          </w:p>
        </w:tc>
      </w:tr>
      <w:tr w14:paraId="0958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6C6EFCF1">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四、彩票公益金收入</w:t>
            </w:r>
          </w:p>
        </w:tc>
        <w:tc>
          <w:tcPr>
            <w:tcW w:w="1200" w:type="dxa"/>
            <w:tcBorders>
              <w:tl2br w:val="nil"/>
              <w:tr2bl w:val="nil"/>
            </w:tcBorders>
            <w:shd w:val="clear" w:color="auto" w:fill="auto"/>
            <w:vAlign w:val="center"/>
          </w:tcPr>
          <w:p w14:paraId="173719F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636</w:t>
            </w:r>
          </w:p>
        </w:tc>
        <w:tc>
          <w:tcPr>
            <w:tcW w:w="1159" w:type="dxa"/>
            <w:tcBorders>
              <w:tl2br w:val="nil"/>
              <w:tr2bl w:val="nil"/>
            </w:tcBorders>
            <w:shd w:val="clear" w:color="auto" w:fill="auto"/>
            <w:vAlign w:val="center"/>
          </w:tcPr>
          <w:p w14:paraId="2D244D0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c>
          <w:tcPr>
            <w:tcW w:w="1095" w:type="dxa"/>
            <w:tcBorders>
              <w:tl2br w:val="nil"/>
              <w:tr2bl w:val="nil"/>
            </w:tcBorders>
            <w:shd w:val="clear" w:color="auto" w:fill="auto"/>
            <w:vAlign w:val="center"/>
          </w:tcPr>
          <w:p w14:paraId="0C19CF6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r>
      <w:tr w14:paraId="73DBB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54520765">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福利彩票公益金收入</w:t>
            </w:r>
          </w:p>
        </w:tc>
        <w:tc>
          <w:tcPr>
            <w:tcW w:w="1200" w:type="dxa"/>
            <w:tcBorders>
              <w:tl2br w:val="nil"/>
              <w:tr2bl w:val="nil"/>
            </w:tcBorders>
            <w:shd w:val="clear" w:color="auto" w:fill="auto"/>
            <w:vAlign w:val="center"/>
          </w:tcPr>
          <w:p w14:paraId="0F602C3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171</w:t>
            </w:r>
          </w:p>
        </w:tc>
        <w:tc>
          <w:tcPr>
            <w:tcW w:w="1159" w:type="dxa"/>
            <w:tcBorders>
              <w:tl2br w:val="nil"/>
              <w:tr2bl w:val="nil"/>
            </w:tcBorders>
            <w:shd w:val="clear" w:color="auto" w:fill="auto"/>
            <w:vAlign w:val="center"/>
          </w:tcPr>
          <w:p w14:paraId="455DE66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1095" w:type="dxa"/>
            <w:tcBorders>
              <w:tl2br w:val="nil"/>
              <w:tr2bl w:val="nil"/>
            </w:tcBorders>
            <w:shd w:val="clear" w:color="auto" w:fill="auto"/>
            <w:vAlign w:val="center"/>
          </w:tcPr>
          <w:p w14:paraId="61EEEA7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42.1</w:t>
            </w:r>
          </w:p>
        </w:tc>
      </w:tr>
      <w:tr w14:paraId="4380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399D4B1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体育彩票公益金收入</w:t>
            </w:r>
          </w:p>
        </w:tc>
        <w:tc>
          <w:tcPr>
            <w:tcW w:w="1200" w:type="dxa"/>
            <w:tcBorders>
              <w:tl2br w:val="nil"/>
              <w:tr2bl w:val="nil"/>
            </w:tcBorders>
            <w:shd w:val="clear" w:color="auto" w:fill="auto"/>
            <w:vAlign w:val="center"/>
          </w:tcPr>
          <w:p w14:paraId="721EA5F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465</w:t>
            </w:r>
          </w:p>
        </w:tc>
        <w:tc>
          <w:tcPr>
            <w:tcW w:w="1159" w:type="dxa"/>
            <w:tcBorders>
              <w:tl2br w:val="nil"/>
              <w:tr2bl w:val="nil"/>
            </w:tcBorders>
            <w:shd w:val="clear" w:color="auto" w:fill="auto"/>
            <w:vAlign w:val="center"/>
          </w:tcPr>
          <w:p w14:paraId="434FDA1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431</w:t>
            </w:r>
          </w:p>
        </w:tc>
        <w:tc>
          <w:tcPr>
            <w:tcW w:w="1095" w:type="dxa"/>
            <w:tcBorders>
              <w:tl2br w:val="nil"/>
              <w:tr2bl w:val="nil"/>
            </w:tcBorders>
            <w:shd w:val="clear" w:color="auto" w:fill="auto"/>
            <w:vAlign w:val="center"/>
          </w:tcPr>
          <w:p w14:paraId="0F71C41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r>
      <w:tr w14:paraId="7C6D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7F91CB5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五、城市基础设施配套费收入</w:t>
            </w:r>
          </w:p>
        </w:tc>
        <w:tc>
          <w:tcPr>
            <w:tcW w:w="1200" w:type="dxa"/>
            <w:tcBorders>
              <w:tl2br w:val="nil"/>
              <w:tr2bl w:val="nil"/>
            </w:tcBorders>
            <w:shd w:val="clear" w:color="auto" w:fill="auto"/>
            <w:vAlign w:val="center"/>
          </w:tcPr>
          <w:p w14:paraId="6ECA908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5,035</w:t>
            </w:r>
          </w:p>
        </w:tc>
        <w:tc>
          <w:tcPr>
            <w:tcW w:w="1159" w:type="dxa"/>
            <w:tcBorders>
              <w:tl2br w:val="nil"/>
              <w:tr2bl w:val="nil"/>
            </w:tcBorders>
            <w:shd w:val="clear" w:color="auto" w:fill="auto"/>
            <w:vAlign w:val="center"/>
          </w:tcPr>
          <w:p w14:paraId="72693D3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095" w:type="dxa"/>
            <w:tcBorders>
              <w:tl2br w:val="nil"/>
              <w:tr2bl w:val="nil"/>
            </w:tcBorders>
            <w:shd w:val="clear" w:color="auto" w:fill="auto"/>
            <w:vAlign w:val="center"/>
          </w:tcPr>
          <w:p w14:paraId="2BA86A8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-0.7</w:t>
            </w:r>
          </w:p>
        </w:tc>
      </w:tr>
      <w:tr w14:paraId="03FF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471EB42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六、污水处理费收入</w:t>
            </w:r>
          </w:p>
        </w:tc>
        <w:tc>
          <w:tcPr>
            <w:tcW w:w="1200" w:type="dxa"/>
            <w:tcBorders>
              <w:tl2br w:val="nil"/>
              <w:tr2bl w:val="nil"/>
            </w:tcBorders>
            <w:shd w:val="clear" w:color="auto" w:fill="auto"/>
            <w:vAlign w:val="center"/>
          </w:tcPr>
          <w:p w14:paraId="70518F3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1,863</w:t>
            </w:r>
          </w:p>
        </w:tc>
        <w:tc>
          <w:tcPr>
            <w:tcW w:w="1159" w:type="dxa"/>
            <w:tcBorders>
              <w:tl2br w:val="nil"/>
              <w:tr2bl w:val="nil"/>
            </w:tcBorders>
            <w:shd w:val="clear" w:color="auto" w:fill="auto"/>
            <w:vAlign w:val="center"/>
          </w:tcPr>
          <w:p w14:paraId="2D96E59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1,600</w:t>
            </w:r>
          </w:p>
        </w:tc>
        <w:tc>
          <w:tcPr>
            <w:tcW w:w="1095" w:type="dxa"/>
            <w:tcBorders>
              <w:tl2br w:val="nil"/>
              <w:tr2bl w:val="nil"/>
            </w:tcBorders>
            <w:shd w:val="clear" w:color="auto" w:fill="auto"/>
            <w:vAlign w:val="center"/>
          </w:tcPr>
          <w:p w14:paraId="5AD8C8F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-14.1</w:t>
            </w:r>
          </w:p>
        </w:tc>
      </w:tr>
      <w:tr w14:paraId="46F0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4A6A9BC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七、其他政府性基金收入</w:t>
            </w:r>
          </w:p>
        </w:tc>
        <w:tc>
          <w:tcPr>
            <w:tcW w:w="1200" w:type="dxa"/>
            <w:tcBorders>
              <w:tl2br w:val="nil"/>
              <w:tr2bl w:val="nil"/>
            </w:tcBorders>
            <w:shd w:val="clear" w:color="auto" w:fill="auto"/>
            <w:vAlign w:val="center"/>
          </w:tcPr>
          <w:p w14:paraId="14BAC0F1">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14:paraId="44F57ACE">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14:paraId="38D80666">
            <w:pPr>
              <w:jc w:val="center"/>
              <w:rPr>
                <w:rFonts w:hint="default" w:ascii="Times New Roman" w:hAnsi="Times New Roman" w:cs="Times New Roman"/>
                <w:i w:val="0"/>
                <w:iCs w:val="0"/>
                <w:color w:val="000000"/>
                <w:sz w:val="24"/>
                <w:szCs w:val="24"/>
                <w:u w:val="none"/>
              </w:rPr>
            </w:pPr>
          </w:p>
        </w:tc>
      </w:tr>
      <w:tr w14:paraId="1D3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036E24BE">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八、专项债券对应项目专项收入</w:t>
            </w:r>
          </w:p>
        </w:tc>
        <w:tc>
          <w:tcPr>
            <w:tcW w:w="1200" w:type="dxa"/>
            <w:tcBorders>
              <w:tl2br w:val="nil"/>
              <w:tr2bl w:val="nil"/>
            </w:tcBorders>
            <w:shd w:val="clear" w:color="auto" w:fill="auto"/>
            <w:vAlign w:val="center"/>
          </w:tcPr>
          <w:p w14:paraId="1990A7E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13,204</w:t>
            </w:r>
          </w:p>
        </w:tc>
        <w:tc>
          <w:tcPr>
            <w:tcW w:w="1159" w:type="dxa"/>
            <w:tcBorders>
              <w:tl2br w:val="nil"/>
              <w:tr2bl w:val="nil"/>
            </w:tcBorders>
            <w:shd w:val="clear" w:color="auto" w:fill="auto"/>
            <w:vAlign w:val="center"/>
          </w:tcPr>
          <w:p w14:paraId="27F8683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34,298</w:t>
            </w:r>
          </w:p>
        </w:tc>
        <w:tc>
          <w:tcPr>
            <w:tcW w:w="1095" w:type="dxa"/>
            <w:tcBorders>
              <w:tl2br w:val="nil"/>
              <w:tr2bl w:val="nil"/>
            </w:tcBorders>
            <w:shd w:val="clear" w:color="auto" w:fill="auto"/>
            <w:vAlign w:val="center"/>
          </w:tcPr>
          <w:p w14:paraId="1C2892B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159.8</w:t>
            </w:r>
          </w:p>
        </w:tc>
      </w:tr>
      <w:tr w14:paraId="1CB1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6ACA1DE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1.国有土地使用权出让金专项债务对应项目专项收入</w:t>
            </w:r>
          </w:p>
        </w:tc>
        <w:tc>
          <w:tcPr>
            <w:tcW w:w="1200" w:type="dxa"/>
            <w:tcBorders>
              <w:tl2br w:val="nil"/>
              <w:tr2bl w:val="nil"/>
            </w:tcBorders>
            <w:shd w:val="clear" w:color="auto" w:fill="auto"/>
            <w:vAlign w:val="center"/>
          </w:tcPr>
          <w:p w14:paraId="3C68F27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8,198</w:t>
            </w:r>
          </w:p>
        </w:tc>
        <w:tc>
          <w:tcPr>
            <w:tcW w:w="1159" w:type="dxa"/>
            <w:tcBorders>
              <w:tl2br w:val="nil"/>
              <w:tr2bl w:val="nil"/>
            </w:tcBorders>
            <w:shd w:val="clear" w:color="auto" w:fill="auto"/>
            <w:vAlign w:val="center"/>
          </w:tcPr>
          <w:p w14:paraId="301647B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5,761</w:t>
            </w:r>
          </w:p>
        </w:tc>
        <w:tc>
          <w:tcPr>
            <w:tcW w:w="1095" w:type="dxa"/>
            <w:tcBorders>
              <w:tl2br w:val="nil"/>
              <w:tr2bl w:val="nil"/>
            </w:tcBorders>
            <w:shd w:val="clear" w:color="auto" w:fill="auto"/>
            <w:vAlign w:val="center"/>
          </w:tcPr>
          <w:p w14:paraId="0AB096B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-29.7</w:t>
            </w:r>
          </w:p>
        </w:tc>
      </w:tr>
      <w:tr w14:paraId="6D03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6D3D3282">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2.其他政府性基金专项债务对应项目专项收入</w:t>
            </w:r>
          </w:p>
        </w:tc>
        <w:tc>
          <w:tcPr>
            <w:tcW w:w="1200" w:type="dxa"/>
            <w:tcBorders>
              <w:tl2br w:val="nil"/>
              <w:tr2bl w:val="nil"/>
            </w:tcBorders>
            <w:shd w:val="clear" w:color="auto" w:fill="auto"/>
            <w:vAlign w:val="center"/>
          </w:tcPr>
          <w:p w14:paraId="33B8997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5,006</w:t>
            </w:r>
          </w:p>
        </w:tc>
        <w:tc>
          <w:tcPr>
            <w:tcW w:w="1159" w:type="dxa"/>
            <w:tcBorders>
              <w:tl2br w:val="nil"/>
              <w:tr2bl w:val="nil"/>
            </w:tcBorders>
            <w:shd w:val="clear" w:color="auto" w:fill="auto"/>
            <w:vAlign w:val="center"/>
          </w:tcPr>
          <w:p w14:paraId="64FE26E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28,537</w:t>
            </w:r>
          </w:p>
        </w:tc>
        <w:tc>
          <w:tcPr>
            <w:tcW w:w="1095" w:type="dxa"/>
            <w:tcBorders>
              <w:tl2br w:val="nil"/>
              <w:tr2bl w:val="nil"/>
            </w:tcBorders>
            <w:shd w:val="clear" w:color="auto" w:fill="auto"/>
            <w:vAlign w:val="center"/>
          </w:tcPr>
          <w:p w14:paraId="3B709DC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470.1</w:t>
            </w:r>
          </w:p>
        </w:tc>
      </w:tr>
      <w:tr w14:paraId="0EEF7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14:paraId="60AE53E9">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200" w:type="dxa"/>
            <w:tcBorders>
              <w:tl2br w:val="nil"/>
              <w:tr2bl w:val="nil"/>
            </w:tcBorders>
            <w:shd w:val="clear" w:color="auto" w:fill="auto"/>
            <w:vAlign w:val="center"/>
          </w:tcPr>
          <w:p w14:paraId="5C23265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108,788</w:t>
            </w:r>
          </w:p>
        </w:tc>
        <w:tc>
          <w:tcPr>
            <w:tcW w:w="1159" w:type="dxa"/>
            <w:tcBorders>
              <w:tl2br w:val="nil"/>
              <w:tr2bl w:val="nil"/>
            </w:tcBorders>
            <w:shd w:val="clear" w:color="auto" w:fill="auto"/>
            <w:vAlign w:val="center"/>
          </w:tcPr>
          <w:p w14:paraId="6B03914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98,000</w:t>
            </w:r>
          </w:p>
        </w:tc>
        <w:tc>
          <w:tcPr>
            <w:tcW w:w="1095" w:type="dxa"/>
            <w:tcBorders>
              <w:tl2br w:val="nil"/>
              <w:tr2bl w:val="nil"/>
            </w:tcBorders>
            <w:shd w:val="clear" w:color="auto" w:fill="auto"/>
            <w:vAlign w:val="center"/>
          </w:tcPr>
          <w:p w14:paraId="79DBB8D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r>
    </w:tbl>
    <w:p w14:paraId="6055B902">
      <w:pPr>
        <w:pStyle w:val="2"/>
        <w:jc w:val="right"/>
        <w:rPr>
          <w:rFonts w:hint="eastAsia" w:ascii="仿宋_GB2312" w:hAnsi="仿宋_GB2312" w:eastAsia="仿宋_GB2312" w:cs="仿宋_GB2312"/>
          <w:color w:val="000000"/>
          <w:sz w:val="24"/>
          <w:szCs w:val="24"/>
        </w:rPr>
      </w:pPr>
    </w:p>
    <w:p w14:paraId="5529941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p w14:paraId="30D4B509">
      <w:pPr>
        <w:pStyle w:val="2"/>
        <w:rPr>
          <w:rFonts w:hint="eastAsia" w:ascii="仿宋_GB2312" w:hAnsi="仿宋_GB2312" w:eastAsia="仿宋_GB2312" w:cs="仿宋_GB2312"/>
          <w:color w:val="000000"/>
          <w:sz w:val="24"/>
          <w:szCs w:val="24"/>
          <w:lang w:val="en-US" w:eastAsia="zh-CN"/>
        </w:rPr>
      </w:pPr>
    </w:p>
    <w:p w14:paraId="03756BB5">
      <w:pPr>
        <w:pStyle w:val="2"/>
        <w:rPr>
          <w:rFonts w:hint="eastAsia" w:ascii="仿宋_GB2312" w:hAnsi="仿宋_GB2312" w:eastAsia="仿宋_GB2312" w:cs="仿宋_GB2312"/>
          <w:color w:val="000000"/>
          <w:sz w:val="24"/>
          <w:szCs w:val="24"/>
          <w:lang w:val="en-US" w:eastAsia="zh-CN"/>
        </w:rPr>
      </w:pPr>
    </w:p>
    <w:p w14:paraId="273734C4">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四</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06509B92">
      <w:pPr>
        <w:pStyle w:val="2"/>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2025年德化县政府性基金预算支出情况表</w:t>
      </w:r>
    </w:p>
    <w:p w14:paraId="02B543E6">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21"/>
        <w:gridCol w:w="1254"/>
        <w:gridCol w:w="1221"/>
        <w:gridCol w:w="1042"/>
      </w:tblGrid>
      <w:tr w14:paraId="1188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jc w:val="center"/>
        </w:trPr>
        <w:tc>
          <w:tcPr>
            <w:tcW w:w="5640" w:type="dxa"/>
            <w:vMerge w:val="restart"/>
            <w:tcBorders>
              <w:tl2br w:val="nil"/>
              <w:tr2bl w:val="nil"/>
            </w:tcBorders>
            <w:shd w:val="clear" w:color="auto" w:fill="auto"/>
            <w:vAlign w:val="center"/>
          </w:tcPr>
          <w:p w14:paraId="10B7D458">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155" w:type="dxa"/>
            <w:vMerge w:val="restart"/>
            <w:tcBorders>
              <w:tl2br w:val="nil"/>
              <w:tr2bl w:val="nil"/>
            </w:tcBorders>
            <w:shd w:val="clear" w:color="auto" w:fill="auto"/>
            <w:vAlign w:val="center"/>
          </w:tcPr>
          <w:p w14:paraId="51D0B324">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14:paraId="7BA7488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支出数</w:t>
            </w:r>
          </w:p>
        </w:tc>
        <w:tc>
          <w:tcPr>
            <w:tcW w:w="2085" w:type="dxa"/>
            <w:gridSpan w:val="2"/>
            <w:tcBorders>
              <w:tl2br w:val="nil"/>
              <w:tr2bl w:val="nil"/>
            </w:tcBorders>
            <w:shd w:val="clear" w:color="auto" w:fill="auto"/>
            <w:vAlign w:val="center"/>
          </w:tcPr>
          <w:p w14:paraId="61C4DD5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年支出</w:t>
            </w:r>
          </w:p>
        </w:tc>
      </w:tr>
      <w:tr w14:paraId="0AE8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40" w:type="dxa"/>
            <w:vMerge w:val="continue"/>
            <w:tcBorders>
              <w:tl2br w:val="nil"/>
              <w:tr2bl w:val="nil"/>
            </w:tcBorders>
            <w:shd w:val="clear" w:color="auto" w:fill="auto"/>
            <w:vAlign w:val="center"/>
          </w:tcPr>
          <w:p w14:paraId="097D23D1">
            <w:pPr>
              <w:jc w:val="center"/>
              <w:rPr>
                <w:rFonts w:hint="eastAsia" w:ascii="Times New Roman" w:hAnsi="Times New Roman" w:eastAsia="仿宋_GB2312" w:cs="Times New Roman"/>
                <w:i w:val="0"/>
                <w:iCs w:val="0"/>
                <w:color w:val="000000"/>
                <w:sz w:val="24"/>
                <w:szCs w:val="24"/>
                <w:u w:val="none"/>
              </w:rPr>
            </w:pPr>
          </w:p>
        </w:tc>
        <w:tc>
          <w:tcPr>
            <w:tcW w:w="1155" w:type="dxa"/>
            <w:vMerge w:val="continue"/>
            <w:tcBorders>
              <w:tl2br w:val="nil"/>
              <w:tr2bl w:val="nil"/>
            </w:tcBorders>
            <w:shd w:val="clear" w:color="auto" w:fill="auto"/>
            <w:vAlign w:val="center"/>
          </w:tcPr>
          <w:p w14:paraId="6613DBE3">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54987DE3">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960" w:type="dxa"/>
            <w:tcBorders>
              <w:tl2br w:val="nil"/>
              <w:tr2bl w:val="nil"/>
            </w:tcBorders>
            <w:shd w:val="clear" w:color="auto" w:fill="auto"/>
            <w:vAlign w:val="center"/>
          </w:tcPr>
          <w:p w14:paraId="2A32DED2">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3183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022008B8">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一、文化旅游体育与传媒支出</w:t>
            </w:r>
          </w:p>
        </w:tc>
        <w:tc>
          <w:tcPr>
            <w:tcW w:w="1155" w:type="dxa"/>
            <w:tcBorders>
              <w:tl2br w:val="nil"/>
              <w:tr2bl w:val="nil"/>
            </w:tcBorders>
            <w:shd w:val="clear" w:color="auto" w:fill="auto"/>
            <w:vAlign w:val="center"/>
          </w:tcPr>
          <w:p w14:paraId="5AFA254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25" w:type="dxa"/>
            <w:tcBorders>
              <w:tl2br w:val="nil"/>
              <w:tr2bl w:val="nil"/>
            </w:tcBorders>
            <w:shd w:val="clear" w:color="auto" w:fill="auto"/>
            <w:vAlign w:val="center"/>
          </w:tcPr>
          <w:p w14:paraId="386E1F5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960" w:type="dxa"/>
            <w:tcBorders>
              <w:tl2br w:val="nil"/>
              <w:tr2bl w:val="nil"/>
            </w:tcBorders>
            <w:shd w:val="clear" w:color="auto" w:fill="auto"/>
            <w:vAlign w:val="center"/>
          </w:tcPr>
          <w:p w14:paraId="70AB31DF">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98" w:author="蓝天图文快印" w:date="2025-12-20T19:39:29Z">
                  <w:rPr>
                    <w:rFonts w:hint="default" w:ascii="Times New Roman" w:hAnsi="Times New Roman" w:cs="Times New Roman"/>
                    <w:i w:val="0"/>
                    <w:iCs w:val="0"/>
                    <w:color w:val="000000"/>
                    <w:sz w:val="24"/>
                    <w:szCs w:val="24"/>
                    <w:u w:val="none"/>
                  </w:rPr>
                </w:rPrChange>
              </w:rPr>
              <w:pPrChange w:id="97" w:author="蓝天图文快印" w:date="2025-12-20T19:39:29Z">
                <w:pPr>
                  <w:jc w:val="center"/>
                </w:pPr>
              </w:pPrChange>
            </w:pPr>
          </w:p>
        </w:tc>
      </w:tr>
      <w:tr w14:paraId="28BF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7857C57B">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1.国家电影事业发展专项资金安排的支出</w:t>
            </w:r>
          </w:p>
        </w:tc>
        <w:tc>
          <w:tcPr>
            <w:tcW w:w="1155" w:type="dxa"/>
            <w:tcBorders>
              <w:tl2br w:val="nil"/>
              <w:tr2bl w:val="nil"/>
            </w:tcBorders>
            <w:shd w:val="clear" w:color="auto" w:fill="auto"/>
            <w:vAlign w:val="center"/>
          </w:tcPr>
          <w:p w14:paraId="0C9AAA3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25" w:type="dxa"/>
            <w:tcBorders>
              <w:tl2br w:val="nil"/>
              <w:tr2bl w:val="nil"/>
            </w:tcBorders>
            <w:shd w:val="clear" w:color="auto" w:fill="auto"/>
            <w:vAlign w:val="center"/>
          </w:tcPr>
          <w:p w14:paraId="71C8045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960" w:type="dxa"/>
            <w:tcBorders>
              <w:tl2br w:val="nil"/>
              <w:tr2bl w:val="nil"/>
            </w:tcBorders>
            <w:shd w:val="clear" w:color="auto" w:fill="auto"/>
            <w:vAlign w:val="center"/>
          </w:tcPr>
          <w:p w14:paraId="0159A0CF">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00" w:author="蓝天图文快印" w:date="2025-12-20T19:39:29Z">
                  <w:rPr>
                    <w:rFonts w:hint="default" w:ascii="Times New Roman" w:hAnsi="Times New Roman" w:cs="Times New Roman"/>
                    <w:i w:val="0"/>
                    <w:iCs w:val="0"/>
                    <w:color w:val="000000"/>
                    <w:sz w:val="24"/>
                    <w:szCs w:val="24"/>
                    <w:u w:val="none"/>
                  </w:rPr>
                </w:rPrChange>
              </w:rPr>
              <w:pPrChange w:id="99" w:author="蓝天图文快印" w:date="2025-12-20T19:39:29Z">
                <w:pPr>
                  <w:jc w:val="center"/>
                </w:pPr>
              </w:pPrChange>
            </w:pPr>
          </w:p>
        </w:tc>
      </w:tr>
      <w:tr w14:paraId="4E423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1D6197B8">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2.旅游发展基金支出</w:t>
            </w:r>
          </w:p>
        </w:tc>
        <w:tc>
          <w:tcPr>
            <w:tcW w:w="1155" w:type="dxa"/>
            <w:tcBorders>
              <w:tl2br w:val="nil"/>
              <w:tr2bl w:val="nil"/>
            </w:tcBorders>
            <w:shd w:val="clear" w:color="auto" w:fill="auto"/>
            <w:vAlign w:val="center"/>
          </w:tcPr>
          <w:p w14:paraId="7DA70CC7">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7ADAA313">
            <w:pPr>
              <w:jc w:val="center"/>
              <w:rPr>
                <w:rFonts w:hint="default" w:ascii="Times New Roman" w:hAnsi="Times New Roman" w:cs="Times New Roman"/>
                <w:i w:val="0"/>
                <w:iCs w:val="0"/>
                <w:color w:val="000000"/>
                <w:sz w:val="24"/>
                <w:szCs w:val="24"/>
                <w:u w:val="none"/>
              </w:rPr>
            </w:pPr>
          </w:p>
        </w:tc>
        <w:tc>
          <w:tcPr>
            <w:tcW w:w="960" w:type="dxa"/>
            <w:tcBorders>
              <w:tl2br w:val="nil"/>
              <w:tr2bl w:val="nil"/>
            </w:tcBorders>
            <w:shd w:val="clear" w:color="auto" w:fill="auto"/>
            <w:vAlign w:val="center"/>
          </w:tcPr>
          <w:p w14:paraId="0513E727">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02" w:author="蓝天图文快印" w:date="2025-12-20T19:39:29Z">
                  <w:rPr>
                    <w:rFonts w:hint="default" w:ascii="Times New Roman" w:hAnsi="Times New Roman" w:cs="Times New Roman"/>
                    <w:i w:val="0"/>
                    <w:iCs w:val="0"/>
                    <w:color w:val="000000"/>
                    <w:sz w:val="24"/>
                    <w:szCs w:val="24"/>
                    <w:u w:val="none"/>
                  </w:rPr>
                </w:rPrChange>
              </w:rPr>
              <w:pPrChange w:id="101" w:author="蓝天图文快印" w:date="2025-12-20T19:39:29Z">
                <w:pPr>
                  <w:jc w:val="center"/>
                </w:pPr>
              </w:pPrChange>
            </w:pPr>
          </w:p>
        </w:tc>
      </w:tr>
      <w:tr w14:paraId="2D60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85C4BDC">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二、社会保障和就业支出</w:t>
            </w:r>
          </w:p>
        </w:tc>
        <w:tc>
          <w:tcPr>
            <w:tcW w:w="1155" w:type="dxa"/>
            <w:tcBorders>
              <w:tl2br w:val="nil"/>
              <w:tr2bl w:val="nil"/>
            </w:tcBorders>
            <w:shd w:val="clear" w:color="auto" w:fill="auto"/>
            <w:vAlign w:val="center"/>
          </w:tcPr>
          <w:p w14:paraId="008E0AC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1,932</w:t>
            </w:r>
          </w:p>
        </w:tc>
        <w:tc>
          <w:tcPr>
            <w:tcW w:w="1125" w:type="dxa"/>
            <w:tcBorders>
              <w:tl2br w:val="nil"/>
              <w:tr2bl w:val="nil"/>
            </w:tcBorders>
            <w:shd w:val="clear" w:color="auto" w:fill="auto"/>
            <w:vAlign w:val="center"/>
          </w:tcPr>
          <w:p w14:paraId="5C32BA9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1,761</w:t>
            </w:r>
          </w:p>
        </w:tc>
        <w:tc>
          <w:tcPr>
            <w:tcW w:w="960" w:type="dxa"/>
            <w:tcBorders>
              <w:tl2br w:val="nil"/>
              <w:tr2bl w:val="nil"/>
            </w:tcBorders>
            <w:shd w:val="clear" w:color="auto" w:fill="auto"/>
            <w:vAlign w:val="center"/>
          </w:tcPr>
          <w:p w14:paraId="7D28EB0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03"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-8.9</w:t>
            </w:r>
          </w:p>
        </w:tc>
      </w:tr>
      <w:tr w14:paraId="5F8E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04BFDBE8">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1.大中型水库移民后期扶持基金支出</w:t>
            </w:r>
          </w:p>
        </w:tc>
        <w:tc>
          <w:tcPr>
            <w:tcW w:w="1155" w:type="dxa"/>
            <w:tcBorders>
              <w:tl2br w:val="nil"/>
              <w:tr2bl w:val="nil"/>
            </w:tcBorders>
            <w:shd w:val="clear" w:color="auto" w:fill="auto"/>
            <w:vAlign w:val="center"/>
          </w:tcPr>
          <w:p w14:paraId="18535E0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1,830</w:t>
            </w:r>
          </w:p>
        </w:tc>
        <w:tc>
          <w:tcPr>
            <w:tcW w:w="1125" w:type="dxa"/>
            <w:tcBorders>
              <w:tl2br w:val="nil"/>
              <w:tr2bl w:val="nil"/>
            </w:tcBorders>
            <w:shd w:val="clear" w:color="auto" w:fill="auto"/>
            <w:vAlign w:val="center"/>
          </w:tcPr>
          <w:p w14:paraId="09439B8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1,502</w:t>
            </w:r>
          </w:p>
        </w:tc>
        <w:tc>
          <w:tcPr>
            <w:tcW w:w="960" w:type="dxa"/>
            <w:tcBorders>
              <w:tl2br w:val="nil"/>
              <w:tr2bl w:val="nil"/>
            </w:tcBorders>
            <w:shd w:val="clear" w:color="auto" w:fill="auto"/>
            <w:vAlign w:val="center"/>
          </w:tcPr>
          <w:p w14:paraId="3A77252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04"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-17.9</w:t>
            </w:r>
          </w:p>
        </w:tc>
      </w:tr>
      <w:tr w14:paraId="40F6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495D5531">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2.小型水库移民扶助基金及对应专项债务收入安排的支出</w:t>
            </w:r>
          </w:p>
        </w:tc>
        <w:tc>
          <w:tcPr>
            <w:tcW w:w="1155" w:type="dxa"/>
            <w:tcBorders>
              <w:tl2br w:val="nil"/>
              <w:tr2bl w:val="nil"/>
            </w:tcBorders>
            <w:shd w:val="clear" w:color="auto" w:fill="auto"/>
            <w:vAlign w:val="center"/>
          </w:tcPr>
          <w:p w14:paraId="5B00971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1125" w:type="dxa"/>
            <w:tcBorders>
              <w:tl2br w:val="nil"/>
              <w:tr2bl w:val="nil"/>
            </w:tcBorders>
            <w:shd w:val="clear" w:color="auto" w:fill="auto"/>
            <w:vAlign w:val="center"/>
          </w:tcPr>
          <w:p w14:paraId="1B0A200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259</w:t>
            </w:r>
          </w:p>
        </w:tc>
        <w:tc>
          <w:tcPr>
            <w:tcW w:w="960" w:type="dxa"/>
            <w:tcBorders>
              <w:tl2br w:val="nil"/>
              <w:tr2bl w:val="nil"/>
            </w:tcBorders>
            <w:shd w:val="clear" w:color="auto" w:fill="auto"/>
            <w:vAlign w:val="center"/>
          </w:tcPr>
          <w:p w14:paraId="7ACF0FB5">
            <w:pPr>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Change w:id="106" w:author="蓝天图文快印" w:date="2025-12-20T19:39:29Z">
                  <w:rPr>
                    <w:rFonts w:hint="default" w:ascii="Times New Roman" w:hAnsi="Times New Roman" w:eastAsia="仿宋_GB2312" w:cs="Times New Roman"/>
                    <w:i w:val="0"/>
                    <w:iCs w:val="0"/>
                    <w:color w:val="000000"/>
                    <w:sz w:val="24"/>
                    <w:szCs w:val="24"/>
                    <w:u w:val="none"/>
                    <w:lang w:val="en-US" w:eastAsia="zh-CN"/>
                  </w:rPr>
                </w:rPrChange>
              </w:rPr>
              <w:pPrChange w:id="105" w:author="蓝天图文快印" w:date="2025-12-20T19:39:29Z">
                <w:pPr>
                  <w:jc w:val="center"/>
                </w:pPr>
              </w:pPrChange>
            </w:pPr>
            <w:ins w:id="107" w:author="蓝天图文快印" w:date="2025-12-20T19:39:19Z">
              <w:r>
                <w:rPr>
                  <w:rFonts w:hint="default" w:cs="Times New Roman"/>
                  <w:i w:val="0"/>
                  <w:iCs w:val="0"/>
                  <w:color w:val="000000"/>
                  <w:kern w:val="0"/>
                  <w:sz w:val="24"/>
                  <w:szCs w:val="24"/>
                  <w:u w:val="none"/>
                  <w:lang w:val="en-US" w:eastAsia="zh-CN" w:bidi="ar"/>
                  <w:rPrChange w:id="108" w:author="蓝天图文快印" w:date="2025-12-20T19:39:29Z">
                    <w:rPr>
                      <w:rFonts w:hint="eastAsia" w:cs="Times New Roman"/>
                      <w:i w:val="0"/>
                      <w:iCs w:val="0"/>
                      <w:color w:val="000000"/>
                      <w:sz w:val="24"/>
                      <w:szCs w:val="24"/>
                      <w:u w:val="none"/>
                      <w:lang w:val="en-US" w:eastAsia="zh-CN"/>
                    </w:rPr>
                  </w:rPrChange>
                </w:rPr>
                <w:t>154</w:t>
              </w:r>
            </w:ins>
          </w:p>
        </w:tc>
      </w:tr>
      <w:tr w14:paraId="7D72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3514CA5D">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三、城乡社区支出</w:t>
            </w:r>
          </w:p>
        </w:tc>
        <w:tc>
          <w:tcPr>
            <w:tcW w:w="1155" w:type="dxa"/>
            <w:tcBorders>
              <w:tl2br w:val="nil"/>
              <w:tr2bl w:val="nil"/>
            </w:tcBorders>
            <w:shd w:val="clear" w:color="auto" w:fill="auto"/>
            <w:vAlign w:val="center"/>
          </w:tcPr>
          <w:p w14:paraId="5891400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139,036</w:t>
            </w:r>
          </w:p>
        </w:tc>
        <w:tc>
          <w:tcPr>
            <w:tcW w:w="1125" w:type="dxa"/>
            <w:tcBorders>
              <w:tl2br w:val="nil"/>
              <w:tr2bl w:val="nil"/>
            </w:tcBorders>
            <w:shd w:val="clear" w:color="auto" w:fill="auto"/>
            <w:vAlign w:val="center"/>
          </w:tcPr>
          <w:p w14:paraId="17F37F7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91,001</w:t>
            </w:r>
          </w:p>
        </w:tc>
        <w:tc>
          <w:tcPr>
            <w:tcW w:w="960" w:type="dxa"/>
            <w:tcBorders>
              <w:tl2br w:val="nil"/>
              <w:tr2bl w:val="nil"/>
            </w:tcBorders>
            <w:shd w:val="clear" w:color="auto" w:fill="auto"/>
            <w:vAlign w:val="center"/>
          </w:tcPr>
          <w:p w14:paraId="497D008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09"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-34.5</w:t>
            </w:r>
          </w:p>
        </w:tc>
      </w:tr>
      <w:tr w14:paraId="68684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EC4533F">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1.国有土地使用权出让收入安排的支出</w:t>
            </w:r>
          </w:p>
        </w:tc>
        <w:tc>
          <w:tcPr>
            <w:tcW w:w="1155" w:type="dxa"/>
            <w:tcBorders>
              <w:tl2br w:val="nil"/>
              <w:tr2bl w:val="nil"/>
            </w:tcBorders>
            <w:shd w:val="clear" w:color="auto" w:fill="auto"/>
            <w:vAlign w:val="center"/>
          </w:tcPr>
          <w:p w14:paraId="6117147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134,655</w:t>
            </w:r>
          </w:p>
        </w:tc>
        <w:tc>
          <w:tcPr>
            <w:tcW w:w="1125" w:type="dxa"/>
            <w:tcBorders>
              <w:tl2br w:val="nil"/>
              <w:tr2bl w:val="nil"/>
            </w:tcBorders>
            <w:shd w:val="clear" w:color="auto" w:fill="auto"/>
            <w:vAlign w:val="center"/>
          </w:tcPr>
          <w:p w14:paraId="4F3816E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89,841</w:t>
            </w:r>
          </w:p>
        </w:tc>
        <w:tc>
          <w:tcPr>
            <w:tcW w:w="960" w:type="dxa"/>
            <w:tcBorders>
              <w:tl2br w:val="nil"/>
              <w:tr2bl w:val="nil"/>
            </w:tcBorders>
            <w:shd w:val="clear" w:color="auto" w:fill="auto"/>
            <w:vAlign w:val="center"/>
          </w:tcPr>
          <w:p w14:paraId="4A1B6CF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10"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-33.3</w:t>
            </w:r>
          </w:p>
        </w:tc>
      </w:tr>
      <w:tr w14:paraId="606B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23E5BAD9">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2.城市基础设施配套费安排的支出</w:t>
            </w:r>
          </w:p>
        </w:tc>
        <w:tc>
          <w:tcPr>
            <w:tcW w:w="1155" w:type="dxa"/>
            <w:tcBorders>
              <w:tl2br w:val="nil"/>
              <w:tr2bl w:val="nil"/>
            </w:tcBorders>
            <w:shd w:val="clear" w:color="auto" w:fill="auto"/>
            <w:vAlign w:val="center"/>
          </w:tcPr>
          <w:p w14:paraId="541F83A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4,381</w:t>
            </w:r>
          </w:p>
        </w:tc>
        <w:tc>
          <w:tcPr>
            <w:tcW w:w="1125" w:type="dxa"/>
            <w:tcBorders>
              <w:tl2br w:val="nil"/>
              <w:tr2bl w:val="nil"/>
            </w:tcBorders>
            <w:shd w:val="clear" w:color="auto" w:fill="auto"/>
            <w:vAlign w:val="center"/>
          </w:tcPr>
          <w:p w14:paraId="52D11BE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1,160</w:t>
            </w:r>
          </w:p>
        </w:tc>
        <w:tc>
          <w:tcPr>
            <w:tcW w:w="960" w:type="dxa"/>
            <w:tcBorders>
              <w:tl2br w:val="nil"/>
              <w:tr2bl w:val="nil"/>
            </w:tcBorders>
            <w:shd w:val="clear" w:color="auto" w:fill="auto"/>
            <w:vAlign w:val="center"/>
          </w:tcPr>
          <w:p w14:paraId="29D656E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11"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-73.5</w:t>
            </w:r>
          </w:p>
        </w:tc>
      </w:tr>
      <w:tr w14:paraId="464F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165FF36A">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3.污水处理费安排的支出</w:t>
            </w:r>
          </w:p>
        </w:tc>
        <w:tc>
          <w:tcPr>
            <w:tcW w:w="1155" w:type="dxa"/>
            <w:tcBorders>
              <w:tl2br w:val="nil"/>
              <w:tr2bl w:val="nil"/>
            </w:tcBorders>
            <w:shd w:val="clear" w:color="auto" w:fill="auto"/>
            <w:vAlign w:val="center"/>
          </w:tcPr>
          <w:p w14:paraId="7FA0CA20">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064C63A0">
            <w:pPr>
              <w:jc w:val="center"/>
              <w:rPr>
                <w:rFonts w:hint="default" w:ascii="Times New Roman" w:hAnsi="Times New Roman" w:cs="Times New Roman"/>
                <w:i w:val="0"/>
                <w:iCs w:val="0"/>
                <w:color w:val="000000"/>
                <w:sz w:val="24"/>
                <w:szCs w:val="24"/>
                <w:u w:val="none"/>
              </w:rPr>
            </w:pPr>
          </w:p>
        </w:tc>
        <w:tc>
          <w:tcPr>
            <w:tcW w:w="960" w:type="dxa"/>
            <w:tcBorders>
              <w:tl2br w:val="nil"/>
              <w:tr2bl w:val="nil"/>
            </w:tcBorders>
            <w:shd w:val="clear" w:color="auto" w:fill="auto"/>
            <w:vAlign w:val="center"/>
          </w:tcPr>
          <w:p w14:paraId="6E32165A">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13" w:author="蓝天图文快印" w:date="2025-12-20T19:39:29Z">
                  <w:rPr>
                    <w:rFonts w:hint="default" w:ascii="Times New Roman" w:hAnsi="Times New Roman" w:cs="Times New Roman"/>
                    <w:i w:val="0"/>
                    <w:iCs w:val="0"/>
                    <w:color w:val="000000"/>
                    <w:sz w:val="24"/>
                    <w:szCs w:val="24"/>
                    <w:u w:val="none"/>
                  </w:rPr>
                </w:rPrChange>
              </w:rPr>
              <w:pPrChange w:id="112" w:author="蓝天图文快印" w:date="2025-12-20T19:39:29Z">
                <w:pPr>
                  <w:jc w:val="center"/>
                </w:pPr>
              </w:pPrChange>
            </w:pPr>
          </w:p>
        </w:tc>
      </w:tr>
      <w:tr w14:paraId="4484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039E252">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四、农林水支出</w:t>
            </w:r>
          </w:p>
        </w:tc>
        <w:tc>
          <w:tcPr>
            <w:tcW w:w="1155" w:type="dxa"/>
            <w:tcBorders>
              <w:tl2br w:val="nil"/>
              <w:tr2bl w:val="nil"/>
            </w:tcBorders>
            <w:shd w:val="clear" w:color="auto" w:fill="auto"/>
            <w:vAlign w:val="center"/>
          </w:tcPr>
          <w:p w14:paraId="5742D48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168</w:t>
            </w:r>
          </w:p>
        </w:tc>
        <w:tc>
          <w:tcPr>
            <w:tcW w:w="1125" w:type="dxa"/>
            <w:tcBorders>
              <w:tl2br w:val="nil"/>
              <w:tr2bl w:val="nil"/>
            </w:tcBorders>
            <w:shd w:val="clear" w:color="auto" w:fill="auto"/>
            <w:vAlign w:val="center"/>
          </w:tcPr>
          <w:p w14:paraId="45BAD31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w:t>
            </w:r>
          </w:p>
        </w:tc>
        <w:tc>
          <w:tcPr>
            <w:tcW w:w="960" w:type="dxa"/>
            <w:tcBorders>
              <w:tl2br w:val="nil"/>
              <w:tr2bl w:val="nil"/>
            </w:tcBorders>
            <w:shd w:val="clear" w:color="auto" w:fill="auto"/>
            <w:vAlign w:val="center"/>
          </w:tcPr>
          <w:p w14:paraId="1EFDB46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14"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-17.3</w:t>
            </w:r>
          </w:p>
        </w:tc>
      </w:tr>
      <w:tr w14:paraId="22D2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3A1FB16C">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1.大中型水库库区基金安排的支出</w:t>
            </w:r>
          </w:p>
        </w:tc>
        <w:tc>
          <w:tcPr>
            <w:tcW w:w="1155" w:type="dxa"/>
            <w:tcBorders>
              <w:tl2br w:val="nil"/>
              <w:tr2bl w:val="nil"/>
            </w:tcBorders>
            <w:shd w:val="clear" w:color="auto" w:fill="auto"/>
            <w:vAlign w:val="center"/>
          </w:tcPr>
          <w:p w14:paraId="732D697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1125" w:type="dxa"/>
            <w:tcBorders>
              <w:tl2br w:val="nil"/>
              <w:tr2bl w:val="nil"/>
            </w:tcBorders>
            <w:shd w:val="clear" w:color="auto" w:fill="auto"/>
            <w:vAlign w:val="center"/>
          </w:tcPr>
          <w:p w14:paraId="225F8EC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w:t>
            </w:r>
          </w:p>
        </w:tc>
        <w:tc>
          <w:tcPr>
            <w:tcW w:w="960" w:type="dxa"/>
            <w:tcBorders>
              <w:tl2br w:val="nil"/>
              <w:tr2bl w:val="nil"/>
            </w:tcBorders>
            <w:shd w:val="clear" w:color="auto" w:fill="auto"/>
            <w:vAlign w:val="center"/>
          </w:tcPr>
          <w:p w14:paraId="19BA68A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15"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-365.8</w:t>
            </w:r>
          </w:p>
        </w:tc>
      </w:tr>
      <w:tr w14:paraId="16DA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2E6D73DF">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2.国家重大水利工程建设基金安排的支出</w:t>
            </w:r>
          </w:p>
        </w:tc>
        <w:tc>
          <w:tcPr>
            <w:tcW w:w="1155" w:type="dxa"/>
            <w:tcBorders>
              <w:tl2br w:val="nil"/>
              <w:tr2bl w:val="nil"/>
            </w:tcBorders>
            <w:shd w:val="clear" w:color="auto" w:fill="auto"/>
            <w:vAlign w:val="center"/>
          </w:tcPr>
          <w:p w14:paraId="75B5B46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1125" w:type="dxa"/>
            <w:tcBorders>
              <w:tl2br w:val="nil"/>
              <w:tr2bl w:val="nil"/>
            </w:tcBorders>
            <w:shd w:val="clear" w:color="auto" w:fill="auto"/>
            <w:vAlign w:val="center"/>
          </w:tcPr>
          <w:p w14:paraId="65DBF58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349</w:t>
            </w:r>
          </w:p>
        </w:tc>
        <w:tc>
          <w:tcPr>
            <w:tcW w:w="960" w:type="dxa"/>
            <w:tcBorders>
              <w:tl2br w:val="nil"/>
              <w:tr2bl w:val="nil"/>
            </w:tcBorders>
            <w:shd w:val="clear" w:color="auto" w:fill="auto"/>
            <w:vAlign w:val="center"/>
          </w:tcPr>
          <w:p w14:paraId="51E6036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16"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292.1</w:t>
            </w:r>
          </w:p>
        </w:tc>
      </w:tr>
      <w:tr w14:paraId="425D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0F2CF022">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3.小型水库移民扶持基金安排的支出</w:t>
            </w:r>
          </w:p>
        </w:tc>
        <w:tc>
          <w:tcPr>
            <w:tcW w:w="1155" w:type="dxa"/>
            <w:tcBorders>
              <w:tl2br w:val="nil"/>
              <w:tr2bl w:val="nil"/>
            </w:tcBorders>
            <w:shd w:val="clear" w:color="auto" w:fill="auto"/>
            <w:vAlign w:val="center"/>
          </w:tcPr>
          <w:p w14:paraId="6835A45C">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6D636DD3">
            <w:pPr>
              <w:jc w:val="center"/>
              <w:rPr>
                <w:rFonts w:hint="default" w:ascii="Times New Roman" w:hAnsi="Times New Roman" w:cs="Times New Roman"/>
                <w:i w:val="0"/>
                <w:iCs w:val="0"/>
                <w:color w:val="000000"/>
                <w:sz w:val="24"/>
                <w:szCs w:val="24"/>
                <w:u w:val="none"/>
              </w:rPr>
            </w:pPr>
          </w:p>
        </w:tc>
        <w:tc>
          <w:tcPr>
            <w:tcW w:w="960" w:type="dxa"/>
            <w:tcBorders>
              <w:tl2br w:val="nil"/>
              <w:tr2bl w:val="nil"/>
            </w:tcBorders>
            <w:shd w:val="clear" w:color="auto" w:fill="auto"/>
            <w:vAlign w:val="center"/>
          </w:tcPr>
          <w:p w14:paraId="7809D524">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18" w:author="蓝天图文快印" w:date="2025-12-20T19:39:29Z">
                  <w:rPr>
                    <w:rFonts w:hint="default" w:ascii="Times New Roman" w:hAnsi="Times New Roman" w:cs="Times New Roman"/>
                    <w:i w:val="0"/>
                    <w:iCs w:val="0"/>
                    <w:color w:val="000000"/>
                    <w:sz w:val="24"/>
                    <w:szCs w:val="24"/>
                    <w:u w:val="none"/>
                  </w:rPr>
                </w:rPrChange>
              </w:rPr>
              <w:pPrChange w:id="117" w:author="蓝天图文快印" w:date="2025-12-20T19:39:29Z">
                <w:pPr>
                  <w:jc w:val="center"/>
                </w:pPr>
              </w:pPrChange>
            </w:pPr>
          </w:p>
        </w:tc>
      </w:tr>
      <w:tr w14:paraId="41A49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8157039">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五、交通运输支出</w:t>
            </w:r>
          </w:p>
        </w:tc>
        <w:tc>
          <w:tcPr>
            <w:tcW w:w="1155" w:type="dxa"/>
            <w:tcBorders>
              <w:tl2br w:val="nil"/>
              <w:tr2bl w:val="nil"/>
            </w:tcBorders>
            <w:shd w:val="clear" w:color="auto" w:fill="auto"/>
            <w:vAlign w:val="center"/>
          </w:tcPr>
          <w:p w14:paraId="39FF54B8">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1E87EF0B">
            <w:pPr>
              <w:jc w:val="center"/>
              <w:rPr>
                <w:rFonts w:hint="default" w:ascii="Times New Roman" w:hAnsi="Times New Roman" w:cs="Times New Roman"/>
                <w:i w:val="0"/>
                <w:iCs w:val="0"/>
                <w:color w:val="000000"/>
                <w:sz w:val="24"/>
                <w:szCs w:val="24"/>
                <w:u w:val="none"/>
              </w:rPr>
            </w:pPr>
          </w:p>
        </w:tc>
        <w:tc>
          <w:tcPr>
            <w:tcW w:w="960" w:type="dxa"/>
            <w:tcBorders>
              <w:tl2br w:val="nil"/>
              <w:tr2bl w:val="nil"/>
            </w:tcBorders>
            <w:shd w:val="clear" w:color="auto" w:fill="auto"/>
            <w:vAlign w:val="center"/>
          </w:tcPr>
          <w:p w14:paraId="272CD3D6">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20" w:author="蓝天图文快印" w:date="2025-12-20T19:39:29Z">
                  <w:rPr>
                    <w:rFonts w:hint="default" w:ascii="Times New Roman" w:hAnsi="Times New Roman" w:cs="Times New Roman"/>
                    <w:i w:val="0"/>
                    <w:iCs w:val="0"/>
                    <w:color w:val="000000"/>
                    <w:sz w:val="24"/>
                    <w:szCs w:val="24"/>
                    <w:u w:val="none"/>
                  </w:rPr>
                </w:rPrChange>
              </w:rPr>
              <w:pPrChange w:id="119" w:author="蓝天图文快印" w:date="2025-12-20T19:39:29Z">
                <w:pPr>
                  <w:jc w:val="center"/>
                </w:pPr>
              </w:pPrChange>
            </w:pPr>
          </w:p>
        </w:tc>
      </w:tr>
      <w:tr w14:paraId="6D69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7BDAD78A">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1.政府收费公路专项债券收入安排的支出</w:t>
            </w:r>
          </w:p>
        </w:tc>
        <w:tc>
          <w:tcPr>
            <w:tcW w:w="1155" w:type="dxa"/>
            <w:tcBorders>
              <w:tl2br w:val="nil"/>
              <w:tr2bl w:val="nil"/>
            </w:tcBorders>
            <w:shd w:val="clear" w:color="auto" w:fill="auto"/>
            <w:vAlign w:val="center"/>
          </w:tcPr>
          <w:p w14:paraId="5F29140D">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70346DF7">
            <w:pPr>
              <w:jc w:val="center"/>
              <w:rPr>
                <w:rFonts w:hint="default" w:ascii="Times New Roman" w:hAnsi="Times New Roman" w:cs="Times New Roman"/>
                <w:i w:val="0"/>
                <w:iCs w:val="0"/>
                <w:color w:val="000000"/>
                <w:sz w:val="24"/>
                <w:szCs w:val="24"/>
                <w:u w:val="none"/>
              </w:rPr>
            </w:pPr>
          </w:p>
        </w:tc>
        <w:tc>
          <w:tcPr>
            <w:tcW w:w="960" w:type="dxa"/>
            <w:tcBorders>
              <w:tl2br w:val="nil"/>
              <w:tr2bl w:val="nil"/>
            </w:tcBorders>
            <w:shd w:val="clear" w:color="auto" w:fill="auto"/>
            <w:vAlign w:val="center"/>
          </w:tcPr>
          <w:p w14:paraId="483FB658">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22" w:author="蓝天图文快印" w:date="2025-12-20T19:39:29Z">
                  <w:rPr>
                    <w:rFonts w:hint="default" w:ascii="Times New Roman" w:hAnsi="Times New Roman" w:cs="Times New Roman"/>
                    <w:i w:val="0"/>
                    <w:iCs w:val="0"/>
                    <w:color w:val="000000"/>
                    <w:sz w:val="24"/>
                    <w:szCs w:val="24"/>
                    <w:u w:val="none"/>
                  </w:rPr>
                </w:rPrChange>
              </w:rPr>
              <w:pPrChange w:id="121" w:author="蓝天图文快印" w:date="2025-12-20T19:39:29Z">
                <w:pPr>
                  <w:jc w:val="center"/>
                </w:pPr>
              </w:pPrChange>
            </w:pPr>
          </w:p>
        </w:tc>
      </w:tr>
      <w:tr w14:paraId="3883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3571DE96">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六、资源勘探工业信息等支出</w:t>
            </w:r>
          </w:p>
        </w:tc>
        <w:tc>
          <w:tcPr>
            <w:tcW w:w="1155" w:type="dxa"/>
            <w:tcBorders>
              <w:tl2br w:val="nil"/>
              <w:tr2bl w:val="nil"/>
            </w:tcBorders>
            <w:shd w:val="clear" w:color="auto" w:fill="auto"/>
            <w:vAlign w:val="center"/>
          </w:tcPr>
          <w:p w14:paraId="01BD4CC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25" w:type="dxa"/>
            <w:tcBorders>
              <w:tl2br w:val="nil"/>
              <w:tr2bl w:val="nil"/>
            </w:tcBorders>
            <w:shd w:val="clear" w:color="auto" w:fill="auto"/>
            <w:vAlign w:val="center"/>
          </w:tcPr>
          <w:p w14:paraId="1E71BAD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535</w:t>
            </w:r>
          </w:p>
        </w:tc>
        <w:tc>
          <w:tcPr>
            <w:tcW w:w="960" w:type="dxa"/>
            <w:tcBorders>
              <w:tl2br w:val="nil"/>
              <w:tr2bl w:val="nil"/>
            </w:tcBorders>
            <w:shd w:val="clear" w:color="auto" w:fill="auto"/>
            <w:vAlign w:val="center"/>
          </w:tcPr>
          <w:p w14:paraId="5FFCABD0">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24" w:author="蓝天图文快印" w:date="2025-12-20T19:39:29Z">
                  <w:rPr>
                    <w:rFonts w:hint="default" w:ascii="Times New Roman" w:hAnsi="Times New Roman" w:cs="Times New Roman"/>
                    <w:i w:val="0"/>
                    <w:iCs w:val="0"/>
                    <w:color w:val="000000"/>
                    <w:sz w:val="24"/>
                    <w:szCs w:val="24"/>
                    <w:u w:val="none"/>
                  </w:rPr>
                </w:rPrChange>
              </w:rPr>
              <w:pPrChange w:id="123" w:author="蓝天图文快印" w:date="2025-12-20T19:39:29Z">
                <w:pPr>
                  <w:jc w:val="center"/>
                </w:pPr>
              </w:pPrChange>
            </w:pPr>
          </w:p>
        </w:tc>
      </w:tr>
      <w:tr w14:paraId="24C94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53EE365B">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1.超长期特别国债安排的支出</w:t>
            </w:r>
          </w:p>
        </w:tc>
        <w:tc>
          <w:tcPr>
            <w:tcW w:w="1155" w:type="dxa"/>
            <w:tcBorders>
              <w:tl2br w:val="nil"/>
              <w:tr2bl w:val="nil"/>
            </w:tcBorders>
            <w:shd w:val="clear" w:color="auto" w:fill="auto"/>
            <w:vAlign w:val="center"/>
          </w:tcPr>
          <w:p w14:paraId="4DEA6B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25" w:type="dxa"/>
            <w:tcBorders>
              <w:tl2br w:val="nil"/>
              <w:tr2bl w:val="nil"/>
            </w:tcBorders>
            <w:shd w:val="clear" w:color="auto" w:fill="auto"/>
            <w:vAlign w:val="center"/>
          </w:tcPr>
          <w:p w14:paraId="476DFE7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535</w:t>
            </w:r>
          </w:p>
        </w:tc>
        <w:tc>
          <w:tcPr>
            <w:tcW w:w="960" w:type="dxa"/>
            <w:tcBorders>
              <w:tl2br w:val="nil"/>
              <w:tr2bl w:val="nil"/>
            </w:tcBorders>
            <w:shd w:val="clear" w:color="auto" w:fill="auto"/>
            <w:vAlign w:val="center"/>
          </w:tcPr>
          <w:p w14:paraId="49EF6B89">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26" w:author="蓝天图文快印" w:date="2025-12-20T19:39:29Z">
                  <w:rPr>
                    <w:rFonts w:hint="default" w:ascii="Times New Roman" w:hAnsi="Times New Roman" w:cs="Times New Roman"/>
                    <w:i w:val="0"/>
                    <w:iCs w:val="0"/>
                    <w:color w:val="000000"/>
                    <w:sz w:val="24"/>
                    <w:szCs w:val="24"/>
                    <w:u w:val="none"/>
                  </w:rPr>
                </w:rPrChange>
              </w:rPr>
              <w:pPrChange w:id="125" w:author="蓝天图文快印" w:date="2025-12-20T19:39:29Z">
                <w:pPr>
                  <w:jc w:val="center"/>
                </w:pPr>
              </w:pPrChange>
            </w:pPr>
          </w:p>
        </w:tc>
      </w:tr>
      <w:tr w14:paraId="370B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1F87B8F9">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七、其他支出</w:t>
            </w:r>
          </w:p>
        </w:tc>
        <w:tc>
          <w:tcPr>
            <w:tcW w:w="1155" w:type="dxa"/>
            <w:tcBorders>
              <w:tl2br w:val="nil"/>
              <w:tr2bl w:val="nil"/>
            </w:tcBorders>
            <w:shd w:val="clear" w:color="auto" w:fill="auto"/>
            <w:vAlign w:val="center"/>
          </w:tcPr>
          <w:p w14:paraId="16C3A8B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111,900</w:t>
            </w:r>
          </w:p>
        </w:tc>
        <w:tc>
          <w:tcPr>
            <w:tcW w:w="1125" w:type="dxa"/>
            <w:tcBorders>
              <w:tl2br w:val="nil"/>
              <w:tr2bl w:val="nil"/>
            </w:tcBorders>
            <w:shd w:val="clear" w:color="auto" w:fill="auto"/>
            <w:vAlign w:val="center"/>
          </w:tcPr>
          <w:p w14:paraId="12A6FDC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104,480</w:t>
            </w:r>
          </w:p>
        </w:tc>
        <w:tc>
          <w:tcPr>
            <w:tcW w:w="960" w:type="dxa"/>
            <w:tcBorders>
              <w:tl2br w:val="nil"/>
              <w:tr2bl w:val="nil"/>
            </w:tcBorders>
            <w:shd w:val="clear" w:color="auto" w:fill="auto"/>
            <w:vAlign w:val="center"/>
          </w:tcPr>
          <w:p w14:paraId="42F65C5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27"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-6.6</w:t>
            </w:r>
          </w:p>
        </w:tc>
      </w:tr>
      <w:tr w14:paraId="3246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D2C3CCB">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1.其他政府性基金及对应专项债务收入安排的支出</w:t>
            </w:r>
          </w:p>
        </w:tc>
        <w:tc>
          <w:tcPr>
            <w:tcW w:w="1155" w:type="dxa"/>
            <w:tcBorders>
              <w:tl2br w:val="nil"/>
              <w:tr2bl w:val="nil"/>
            </w:tcBorders>
            <w:shd w:val="clear" w:color="auto" w:fill="auto"/>
            <w:vAlign w:val="center"/>
          </w:tcPr>
          <w:p w14:paraId="00A5AD0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109,757</w:t>
            </w:r>
          </w:p>
        </w:tc>
        <w:tc>
          <w:tcPr>
            <w:tcW w:w="1125" w:type="dxa"/>
            <w:tcBorders>
              <w:tl2br w:val="nil"/>
              <w:tr2bl w:val="nil"/>
            </w:tcBorders>
            <w:shd w:val="clear" w:color="auto" w:fill="auto"/>
            <w:vAlign w:val="center"/>
          </w:tcPr>
          <w:p w14:paraId="727C9ED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100,675</w:t>
            </w:r>
          </w:p>
        </w:tc>
        <w:tc>
          <w:tcPr>
            <w:tcW w:w="960" w:type="dxa"/>
            <w:tcBorders>
              <w:tl2br w:val="nil"/>
              <w:tr2bl w:val="nil"/>
            </w:tcBorders>
            <w:shd w:val="clear" w:color="auto" w:fill="auto"/>
            <w:vAlign w:val="center"/>
          </w:tcPr>
          <w:p w14:paraId="1AFAA5C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28"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-8.3</w:t>
            </w:r>
          </w:p>
        </w:tc>
      </w:tr>
      <w:tr w14:paraId="48BD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2FADD494">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2.彩票发行销售机构业务费安排的支出</w:t>
            </w:r>
          </w:p>
        </w:tc>
        <w:tc>
          <w:tcPr>
            <w:tcW w:w="1155" w:type="dxa"/>
            <w:tcBorders>
              <w:tl2br w:val="nil"/>
              <w:tr2bl w:val="nil"/>
            </w:tcBorders>
            <w:shd w:val="clear" w:color="auto" w:fill="auto"/>
            <w:vAlign w:val="center"/>
          </w:tcPr>
          <w:p w14:paraId="3B1F335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125" w:type="dxa"/>
            <w:tcBorders>
              <w:tl2br w:val="nil"/>
              <w:tr2bl w:val="nil"/>
            </w:tcBorders>
            <w:shd w:val="clear" w:color="auto" w:fill="auto"/>
            <w:vAlign w:val="center"/>
          </w:tcPr>
          <w:p w14:paraId="2A31957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960" w:type="dxa"/>
            <w:tcBorders>
              <w:tl2br w:val="nil"/>
              <w:tr2bl w:val="nil"/>
            </w:tcBorders>
            <w:shd w:val="clear" w:color="auto" w:fill="auto"/>
            <w:vAlign w:val="center"/>
          </w:tcPr>
          <w:p w14:paraId="555EF235">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30" w:author="蓝天图文快印" w:date="2025-12-20T19:39:29Z">
                  <w:rPr>
                    <w:rFonts w:hint="default" w:ascii="Times New Roman" w:hAnsi="Times New Roman" w:cs="Times New Roman"/>
                    <w:i w:val="0"/>
                    <w:iCs w:val="0"/>
                    <w:color w:val="000000"/>
                    <w:sz w:val="24"/>
                    <w:szCs w:val="24"/>
                    <w:u w:val="none"/>
                  </w:rPr>
                </w:rPrChange>
              </w:rPr>
              <w:pPrChange w:id="129" w:author="蓝天图文快印" w:date="2025-12-20T19:39:29Z">
                <w:pPr>
                  <w:jc w:val="center"/>
                </w:pPr>
              </w:pPrChange>
            </w:pPr>
            <w:ins w:id="131" w:author="蓝天图文快印" w:date="2025-12-20T19:39:43Z">
              <w:r>
                <w:rPr>
                  <w:rFonts w:hint="eastAsia" w:cs="Times New Roman"/>
                  <w:i w:val="0"/>
                  <w:iCs w:val="0"/>
                  <w:color w:val="000000"/>
                  <w:kern w:val="0"/>
                  <w:sz w:val="24"/>
                  <w:szCs w:val="24"/>
                  <w:u w:val="none"/>
                  <w:lang w:val="en-US" w:eastAsia="zh-CN" w:bidi="ar"/>
                </w:rPr>
                <w:t>-2</w:t>
              </w:r>
            </w:ins>
            <w:ins w:id="132" w:author="蓝天图文快印" w:date="2025-12-20T19:39:44Z">
              <w:r>
                <w:rPr>
                  <w:rFonts w:hint="eastAsia" w:cs="Times New Roman"/>
                  <w:i w:val="0"/>
                  <w:iCs w:val="0"/>
                  <w:color w:val="000000"/>
                  <w:kern w:val="0"/>
                  <w:sz w:val="24"/>
                  <w:szCs w:val="24"/>
                  <w:u w:val="none"/>
                  <w:lang w:val="en-US" w:eastAsia="zh-CN" w:bidi="ar"/>
                </w:rPr>
                <w:t>0</w:t>
              </w:r>
            </w:ins>
          </w:p>
        </w:tc>
      </w:tr>
      <w:tr w14:paraId="4411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2955DA92">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3.彩票公益金安排的支出</w:t>
            </w:r>
          </w:p>
        </w:tc>
        <w:tc>
          <w:tcPr>
            <w:tcW w:w="1155" w:type="dxa"/>
            <w:tcBorders>
              <w:tl2br w:val="nil"/>
              <w:tr2bl w:val="nil"/>
            </w:tcBorders>
            <w:shd w:val="clear" w:color="auto" w:fill="auto"/>
            <w:vAlign w:val="center"/>
          </w:tcPr>
          <w:p w14:paraId="7BCEDEC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2,118</w:t>
            </w:r>
          </w:p>
        </w:tc>
        <w:tc>
          <w:tcPr>
            <w:tcW w:w="1125" w:type="dxa"/>
            <w:tcBorders>
              <w:tl2br w:val="nil"/>
              <w:tr2bl w:val="nil"/>
            </w:tcBorders>
            <w:shd w:val="clear" w:color="auto" w:fill="auto"/>
            <w:vAlign w:val="center"/>
          </w:tcPr>
          <w:p w14:paraId="33A7876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1,765</w:t>
            </w:r>
          </w:p>
        </w:tc>
        <w:tc>
          <w:tcPr>
            <w:tcW w:w="960" w:type="dxa"/>
            <w:tcBorders>
              <w:tl2br w:val="nil"/>
              <w:tr2bl w:val="nil"/>
            </w:tcBorders>
            <w:shd w:val="clear" w:color="auto" w:fill="auto"/>
            <w:vAlign w:val="center"/>
          </w:tcPr>
          <w:p w14:paraId="427A60C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33"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-16.7</w:t>
            </w:r>
          </w:p>
        </w:tc>
      </w:tr>
      <w:tr w14:paraId="1AAA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7CB6435A">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4.超长期特别国债安排的支出</w:t>
            </w:r>
          </w:p>
        </w:tc>
        <w:tc>
          <w:tcPr>
            <w:tcW w:w="1155" w:type="dxa"/>
            <w:tcBorders>
              <w:tl2br w:val="nil"/>
              <w:tr2bl w:val="nil"/>
            </w:tcBorders>
            <w:shd w:val="clear" w:color="auto" w:fill="auto"/>
            <w:vAlign w:val="center"/>
          </w:tcPr>
          <w:p w14:paraId="138FB3A9">
            <w:pPr>
              <w:jc w:val="center"/>
              <w:rPr>
                <w:rFonts w:hint="default" w:ascii="Times New Roman" w:hAnsi="Times New Roman" w:cs="Times New Roman"/>
                <w:i w:val="0"/>
                <w:iCs w:val="0"/>
                <w:color w:val="000000"/>
                <w:sz w:val="24"/>
                <w:szCs w:val="24"/>
                <w:u w:val="none"/>
              </w:rPr>
            </w:pPr>
          </w:p>
        </w:tc>
        <w:tc>
          <w:tcPr>
            <w:tcW w:w="1125" w:type="dxa"/>
            <w:tcBorders>
              <w:tl2br w:val="nil"/>
              <w:tr2bl w:val="nil"/>
            </w:tcBorders>
            <w:shd w:val="clear" w:color="auto" w:fill="auto"/>
            <w:vAlign w:val="center"/>
          </w:tcPr>
          <w:p w14:paraId="5A6520E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2,020</w:t>
            </w:r>
          </w:p>
        </w:tc>
        <w:tc>
          <w:tcPr>
            <w:tcW w:w="960" w:type="dxa"/>
            <w:tcBorders>
              <w:tl2br w:val="nil"/>
              <w:tr2bl w:val="nil"/>
            </w:tcBorders>
            <w:shd w:val="clear" w:color="auto" w:fill="auto"/>
            <w:vAlign w:val="center"/>
          </w:tcPr>
          <w:p w14:paraId="1505E1D9">
            <w:pPr>
              <w:spacing w:line="240" w:lineRule="auto"/>
              <w:jc w:val="center"/>
              <w:textAlignment w:val="center"/>
              <w:rPr>
                <w:rFonts w:hint="default" w:ascii="Times New Roman" w:hAnsi="Times New Roman" w:cs="Times New Roman"/>
                <w:i w:val="0"/>
                <w:iCs w:val="0"/>
                <w:color w:val="000000"/>
                <w:kern w:val="0"/>
                <w:sz w:val="24"/>
                <w:szCs w:val="24"/>
                <w:u w:val="none"/>
                <w:lang w:bidi="ar"/>
                <w:rPrChange w:id="135" w:author="蓝天图文快印" w:date="2025-12-20T19:39:29Z">
                  <w:rPr>
                    <w:rFonts w:hint="default" w:ascii="Times New Roman" w:hAnsi="Times New Roman" w:cs="Times New Roman"/>
                    <w:i w:val="0"/>
                    <w:iCs w:val="0"/>
                    <w:color w:val="000000"/>
                    <w:sz w:val="24"/>
                    <w:szCs w:val="24"/>
                    <w:u w:val="none"/>
                  </w:rPr>
                </w:rPrChange>
              </w:rPr>
              <w:pPrChange w:id="134" w:author="蓝天图文快印" w:date="2025-12-20T19:39:29Z">
                <w:pPr>
                  <w:jc w:val="center"/>
                </w:pPr>
              </w:pPrChange>
            </w:pPr>
          </w:p>
        </w:tc>
      </w:tr>
      <w:tr w14:paraId="3721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0121A9B4">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八、债务还本付息支出</w:t>
            </w:r>
          </w:p>
        </w:tc>
        <w:tc>
          <w:tcPr>
            <w:tcW w:w="1155" w:type="dxa"/>
            <w:tcBorders>
              <w:tl2br w:val="nil"/>
              <w:tr2bl w:val="nil"/>
            </w:tcBorders>
            <w:shd w:val="clear" w:color="auto" w:fill="auto"/>
            <w:vAlign w:val="center"/>
          </w:tcPr>
          <w:p w14:paraId="2410A55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30,845</w:t>
            </w:r>
          </w:p>
        </w:tc>
        <w:tc>
          <w:tcPr>
            <w:tcW w:w="1125" w:type="dxa"/>
            <w:tcBorders>
              <w:tl2br w:val="nil"/>
              <w:tr2bl w:val="nil"/>
            </w:tcBorders>
            <w:shd w:val="clear" w:color="auto" w:fill="auto"/>
            <w:vAlign w:val="center"/>
          </w:tcPr>
          <w:p w14:paraId="3CB747E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23,959</w:t>
            </w:r>
          </w:p>
        </w:tc>
        <w:tc>
          <w:tcPr>
            <w:tcW w:w="960" w:type="dxa"/>
            <w:tcBorders>
              <w:tl2br w:val="nil"/>
              <w:tr2bl w:val="nil"/>
            </w:tcBorders>
            <w:shd w:val="clear" w:color="auto" w:fill="auto"/>
            <w:vAlign w:val="center"/>
          </w:tcPr>
          <w:p w14:paraId="266114C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36"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-22.3</w:t>
            </w:r>
          </w:p>
        </w:tc>
      </w:tr>
      <w:tr w14:paraId="1A04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48B3DAD7">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1.地方政府专项债务付息支出</w:t>
            </w:r>
          </w:p>
        </w:tc>
        <w:tc>
          <w:tcPr>
            <w:tcW w:w="1155" w:type="dxa"/>
            <w:tcBorders>
              <w:tl2br w:val="nil"/>
              <w:tr2bl w:val="nil"/>
            </w:tcBorders>
            <w:shd w:val="clear" w:color="auto" w:fill="auto"/>
            <w:vAlign w:val="center"/>
          </w:tcPr>
          <w:p w14:paraId="092ACA7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21,209</w:t>
            </w:r>
          </w:p>
        </w:tc>
        <w:tc>
          <w:tcPr>
            <w:tcW w:w="1125" w:type="dxa"/>
            <w:tcBorders>
              <w:tl2br w:val="nil"/>
              <w:tr2bl w:val="nil"/>
            </w:tcBorders>
            <w:shd w:val="clear" w:color="auto" w:fill="auto"/>
            <w:vAlign w:val="center"/>
          </w:tcPr>
          <w:p w14:paraId="1E5F588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23,307</w:t>
            </w:r>
          </w:p>
        </w:tc>
        <w:tc>
          <w:tcPr>
            <w:tcW w:w="960" w:type="dxa"/>
            <w:tcBorders>
              <w:tl2br w:val="nil"/>
              <w:tr2bl w:val="nil"/>
            </w:tcBorders>
            <w:shd w:val="clear" w:color="auto" w:fill="auto"/>
            <w:vAlign w:val="center"/>
          </w:tcPr>
          <w:p w14:paraId="6AA34C7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37"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9.9</w:t>
            </w:r>
          </w:p>
        </w:tc>
      </w:tr>
      <w:tr w14:paraId="515F7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625FDD4F">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2.地方政府专项债务还本支出</w:t>
            </w:r>
          </w:p>
        </w:tc>
        <w:tc>
          <w:tcPr>
            <w:tcW w:w="1155" w:type="dxa"/>
            <w:tcBorders>
              <w:tl2br w:val="nil"/>
              <w:tr2bl w:val="nil"/>
            </w:tcBorders>
            <w:shd w:val="clear" w:color="auto" w:fill="auto"/>
            <w:vAlign w:val="center"/>
          </w:tcPr>
          <w:p w14:paraId="223ACC0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9,636</w:t>
            </w:r>
          </w:p>
        </w:tc>
        <w:tc>
          <w:tcPr>
            <w:tcW w:w="1125" w:type="dxa"/>
            <w:tcBorders>
              <w:tl2br w:val="nil"/>
              <w:tr2bl w:val="nil"/>
            </w:tcBorders>
            <w:shd w:val="clear" w:color="auto" w:fill="auto"/>
            <w:vAlign w:val="center"/>
          </w:tcPr>
          <w:p w14:paraId="301F695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652</w:t>
            </w:r>
          </w:p>
        </w:tc>
        <w:tc>
          <w:tcPr>
            <w:tcW w:w="960" w:type="dxa"/>
            <w:tcBorders>
              <w:tl2br w:val="nil"/>
              <w:tr2bl w:val="nil"/>
            </w:tcBorders>
            <w:shd w:val="clear" w:color="auto" w:fill="auto"/>
            <w:vAlign w:val="center"/>
          </w:tcPr>
          <w:p w14:paraId="099D322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38"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-93.2</w:t>
            </w:r>
          </w:p>
        </w:tc>
      </w:tr>
      <w:tr w14:paraId="0AE6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4D6E7663">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九</w:t>
            </w:r>
            <w:r>
              <w:rPr>
                <w:rFonts w:hint="eastAsia" w:ascii="Times New Roman" w:hAnsi="Times New Roman" w:eastAsia="仿宋_GB2312" w:cs="Times New Roman"/>
                <w:i w:val="0"/>
                <w:iCs w:val="0"/>
                <w:color w:val="000000"/>
                <w:kern w:val="0"/>
                <w:sz w:val="24"/>
                <w:szCs w:val="24"/>
                <w:u w:val="none"/>
                <w:lang w:val="en-US" w:eastAsia="zh-CN" w:bidi="ar"/>
              </w:rPr>
              <w:t>、债务发行费用支出</w:t>
            </w:r>
          </w:p>
        </w:tc>
        <w:tc>
          <w:tcPr>
            <w:tcW w:w="1155" w:type="dxa"/>
            <w:tcBorders>
              <w:tl2br w:val="nil"/>
              <w:tr2bl w:val="nil"/>
            </w:tcBorders>
            <w:shd w:val="clear" w:color="auto" w:fill="auto"/>
            <w:vAlign w:val="center"/>
          </w:tcPr>
          <w:p w14:paraId="3D68320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125" w:type="dxa"/>
            <w:tcBorders>
              <w:tl2br w:val="nil"/>
              <w:tr2bl w:val="nil"/>
            </w:tcBorders>
            <w:shd w:val="clear" w:color="auto" w:fill="auto"/>
            <w:vAlign w:val="center"/>
          </w:tcPr>
          <w:p w14:paraId="25144F2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960" w:type="dxa"/>
            <w:tcBorders>
              <w:tl2br w:val="nil"/>
              <w:tr2bl w:val="nil"/>
            </w:tcBorders>
            <w:shd w:val="clear" w:color="auto" w:fill="auto"/>
            <w:vAlign w:val="center"/>
          </w:tcPr>
          <w:p w14:paraId="3F80FAD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39"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-3.2</w:t>
            </w:r>
          </w:p>
        </w:tc>
      </w:tr>
      <w:tr w14:paraId="44EB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20036799">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1.地方政府专项债务发行费用支出</w:t>
            </w:r>
          </w:p>
        </w:tc>
        <w:tc>
          <w:tcPr>
            <w:tcW w:w="1155" w:type="dxa"/>
            <w:tcBorders>
              <w:tl2br w:val="nil"/>
              <w:tr2bl w:val="nil"/>
            </w:tcBorders>
            <w:shd w:val="clear" w:color="auto" w:fill="auto"/>
            <w:vAlign w:val="center"/>
          </w:tcPr>
          <w:p w14:paraId="55235AD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125" w:type="dxa"/>
            <w:tcBorders>
              <w:tl2br w:val="nil"/>
              <w:tr2bl w:val="nil"/>
            </w:tcBorders>
            <w:shd w:val="clear" w:color="auto" w:fill="auto"/>
            <w:vAlign w:val="center"/>
          </w:tcPr>
          <w:p w14:paraId="718DC31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960" w:type="dxa"/>
            <w:tcBorders>
              <w:tl2br w:val="nil"/>
              <w:tr2bl w:val="nil"/>
            </w:tcBorders>
            <w:shd w:val="clear" w:color="auto" w:fill="auto"/>
            <w:vAlign w:val="center"/>
          </w:tcPr>
          <w:p w14:paraId="46C336E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40"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-3.2</w:t>
            </w:r>
          </w:p>
        </w:tc>
      </w:tr>
      <w:tr w14:paraId="2522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640" w:type="dxa"/>
            <w:tcBorders>
              <w:tl2br w:val="nil"/>
              <w:tr2bl w:val="nil"/>
            </w:tcBorders>
            <w:shd w:val="clear" w:color="auto" w:fill="auto"/>
            <w:vAlign w:val="center"/>
          </w:tcPr>
          <w:p w14:paraId="46A3115A">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155" w:type="dxa"/>
            <w:tcBorders>
              <w:tl2br w:val="nil"/>
              <w:tr2bl w:val="nil"/>
            </w:tcBorders>
            <w:shd w:val="clear" w:color="auto" w:fill="auto"/>
            <w:vAlign w:val="center"/>
          </w:tcPr>
          <w:p w14:paraId="6C3861C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284,018 </w:t>
            </w:r>
          </w:p>
        </w:tc>
        <w:tc>
          <w:tcPr>
            <w:tcW w:w="1125" w:type="dxa"/>
            <w:tcBorders>
              <w:tl2br w:val="nil"/>
              <w:tr2bl w:val="nil"/>
            </w:tcBorders>
            <w:shd w:val="clear" w:color="auto" w:fill="auto"/>
            <w:vAlign w:val="center"/>
          </w:tcPr>
          <w:p w14:paraId="4241250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222,000 </w:t>
            </w:r>
          </w:p>
        </w:tc>
        <w:tc>
          <w:tcPr>
            <w:tcW w:w="960" w:type="dxa"/>
            <w:tcBorders>
              <w:tl2br w:val="nil"/>
              <w:tr2bl w:val="nil"/>
            </w:tcBorders>
            <w:shd w:val="clear" w:color="auto" w:fill="auto"/>
            <w:vAlign w:val="center"/>
          </w:tcPr>
          <w:p w14:paraId="5B53A68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Change w:id="141" w:author="蓝天图文快印" w:date="2025-12-20T19:39:29Z">
                  <w:rPr>
                    <w:rFonts w:hint="default" w:ascii="Times New Roman" w:hAnsi="Times New Roman" w:cs="Times New Roman"/>
                    <w:i w:val="0"/>
                    <w:iCs w:val="0"/>
                    <w:color w:val="000000"/>
                    <w:sz w:val="24"/>
                    <w:szCs w:val="24"/>
                    <w:u w:val="none"/>
                  </w:rPr>
                </w:rPrChange>
              </w:rPr>
            </w:pPr>
            <w:r>
              <w:rPr>
                <w:rFonts w:hint="default" w:ascii="Times New Roman" w:hAnsi="Times New Roman" w:eastAsia="仿宋_GB2312" w:cs="Times New Roman"/>
                <w:i w:val="0"/>
                <w:iCs w:val="0"/>
                <w:color w:val="000000"/>
                <w:kern w:val="0"/>
                <w:sz w:val="24"/>
                <w:szCs w:val="24"/>
                <w:u w:val="none"/>
                <w:lang w:val="en-US" w:eastAsia="zh-CN" w:bidi="ar"/>
              </w:rPr>
              <w:t xml:space="preserve">-21.8 </w:t>
            </w:r>
          </w:p>
        </w:tc>
      </w:tr>
    </w:tbl>
    <w:p w14:paraId="52768B05">
      <w:pPr>
        <w:pStyle w:val="2"/>
        <w:spacing w:line="400" w:lineRule="exact"/>
        <w:ind w:firstLine="480" w:firstLineChars="200"/>
        <w:jc w:val="left"/>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注：2025年支出预计数包括本级政府性基金收入、上年结转、专项债券、省市转移支付补助资金等。</w:t>
      </w:r>
    </w:p>
    <w:p w14:paraId="2B88D89D">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五</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29266259">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2025年德化县国有资本经营预算收支情况表</w:t>
      </w:r>
    </w:p>
    <w:p w14:paraId="2F60D547">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87"/>
        <w:gridCol w:w="1532"/>
        <w:gridCol w:w="3287"/>
        <w:gridCol w:w="1532"/>
      </w:tblGrid>
      <w:tr w14:paraId="3682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jc w:val="center"/>
        </w:trPr>
        <w:tc>
          <w:tcPr>
            <w:tcW w:w="3742" w:type="dxa"/>
            <w:tcBorders>
              <w:tl2br w:val="nil"/>
              <w:tr2bl w:val="nil"/>
            </w:tcBorders>
            <w:shd w:val="clear" w:color="auto" w:fill="auto"/>
            <w:vAlign w:val="center"/>
          </w:tcPr>
          <w:p w14:paraId="0A07A6A8">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255E3EF5">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14:paraId="658E8DB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3742" w:type="dxa"/>
            <w:tcBorders>
              <w:tl2br w:val="nil"/>
              <w:tr2bl w:val="nil"/>
            </w:tcBorders>
            <w:shd w:val="clear" w:color="auto" w:fill="auto"/>
            <w:vAlign w:val="center"/>
          </w:tcPr>
          <w:p w14:paraId="30A4037F">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632DF063">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14:paraId="7E3C126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支出预计数</w:t>
            </w:r>
          </w:p>
        </w:tc>
      </w:tr>
      <w:tr w14:paraId="3665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115EBA2D">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一、国有资本经营预算收入</w:t>
            </w:r>
          </w:p>
        </w:tc>
        <w:tc>
          <w:tcPr>
            <w:tcW w:w="1701" w:type="dxa"/>
            <w:tcBorders>
              <w:tl2br w:val="nil"/>
              <w:tr2bl w:val="nil"/>
            </w:tcBorders>
            <w:shd w:val="clear" w:color="auto" w:fill="auto"/>
            <w:vAlign w:val="center"/>
          </w:tcPr>
          <w:p w14:paraId="34A9685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c>
          <w:tcPr>
            <w:tcW w:w="3742" w:type="dxa"/>
            <w:tcBorders>
              <w:tl2br w:val="nil"/>
              <w:tr2bl w:val="nil"/>
            </w:tcBorders>
            <w:shd w:val="clear" w:color="auto" w:fill="auto"/>
            <w:vAlign w:val="center"/>
          </w:tcPr>
          <w:p w14:paraId="5E9FAAB7">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一、国有资本经营预算支出</w:t>
            </w:r>
          </w:p>
        </w:tc>
        <w:tc>
          <w:tcPr>
            <w:tcW w:w="1701" w:type="dxa"/>
            <w:tcBorders>
              <w:tl2br w:val="nil"/>
              <w:tr2bl w:val="nil"/>
            </w:tcBorders>
            <w:shd w:val="clear" w:color="auto" w:fill="auto"/>
            <w:vAlign w:val="center"/>
          </w:tcPr>
          <w:p w14:paraId="42AE7CB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14:paraId="5B5D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3ACF1B34">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运输企业利润收入</w:t>
            </w:r>
          </w:p>
        </w:tc>
        <w:tc>
          <w:tcPr>
            <w:tcW w:w="1701" w:type="dxa"/>
            <w:tcBorders>
              <w:tl2br w:val="nil"/>
              <w:tr2bl w:val="nil"/>
            </w:tcBorders>
            <w:shd w:val="clear" w:color="auto" w:fill="auto"/>
            <w:vAlign w:val="center"/>
          </w:tcPr>
          <w:p w14:paraId="4DDDB00E">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4331AD2C">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解决历史遗留问题及改革成本支出</w:t>
            </w:r>
          </w:p>
        </w:tc>
        <w:tc>
          <w:tcPr>
            <w:tcW w:w="1701" w:type="dxa"/>
            <w:tcBorders>
              <w:tl2br w:val="nil"/>
              <w:tr2bl w:val="nil"/>
            </w:tcBorders>
            <w:shd w:val="clear" w:color="auto" w:fill="auto"/>
            <w:vAlign w:val="center"/>
          </w:tcPr>
          <w:p w14:paraId="554535AD">
            <w:pPr>
              <w:jc w:val="center"/>
              <w:rPr>
                <w:rFonts w:hint="default" w:ascii="Times New Roman" w:hAnsi="Times New Roman" w:cs="Times New Roman"/>
                <w:i w:val="0"/>
                <w:iCs w:val="0"/>
                <w:color w:val="000000"/>
                <w:sz w:val="24"/>
                <w:szCs w:val="24"/>
                <w:u w:val="none"/>
              </w:rPr>
            </w:pPr>
          </w:p>
        </w:tc>
      </w:tr>
      <w:tr w14:paraId="6FDA3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0BFBD47C">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建筑施工企业利润收入</w:t>
            </w:r>
          </w:p>
        </w:tc>
        <w:tc>
          <w:tcPr>
            <w:tcW w:w="1701" w:type="dxa"/>
            <w:tcBorders>
              <w:tl2br w:val="nil"/>
              <w:tr2bl w:val="nil"/>
            </w:tcBorders>
            <w:shd w:val="clear" w:color="auto" w:fill="auto"/>
            <w:vAlign w:val="center"/>
          </w:tcPr>
          <w:p w14:paraId="4D223F0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3742" w:type="dxa"/>
            <w:tcBorders>
              <w:tl2br w:val="nil"/>
              <w:tr2bl w:val="nil"/>
            </w:tcBorders>
            <w:shd w:val="clear" w:color="auto" w:fill="auto"/>
            <w:vAlign w:val="center"/>
          </w:tcPr>
          <w:p w14:paraId="167B4F4B">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国有企业资本金注入</w:t>
            </w:r>
          </w:p>
        </w:tc>
        <w:tc>
          <w:tcPr>
            <w:tcW w:w="1701" w:type="dxa"/>
            <w:tcBorders>
              <w:tl2br w:val="nil"/>
              <w:tr2bl w:val="nil"/>
            </w:tcBorders>
            <w:shd w:val="clear" w:color="auto" w:fill="auto"/>
            <w:vAlign w:val="center"/>
          </w:tcPr>
          <w:p w14:paraId="660B88AE">
            <w:pPr>
              <w:jc w:val="center"/>
              <w:rPr>
                <w:rFonts w:hint="default" w:ascii="Times New Roman" w:hAnsi="Times New Roman" w:cs="Times New Roman"/>
                <w:i w:val="0"/>
                <w:iCs w:val="0"/>
                <w:color w:val="000000"/>
                <w:sz w:val="24"/>
                <w:szCs w:val="24"/>
                <w:u w:val="none"/>
              </w:rPr>
            </w:pPr>
          </w:p>
        </w:tc>
      </w:tr>
      <w:tr w14:paraId="777D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4CD09A16">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贸易企业利润收入</w:t>
            </w:r>
          </w:p>
        </w:tc>
        <w:tc>
          <w:tcPr>
            <w:tcW w:w="1701" w:type="dxa"/>
            <w:tcBorders>
              <w:tl2br w:val="nil"/>
              <w:tr2bl w:val="nil"/>
            </w:tcBorders>
            <w:shd w:val="clear" w:color="auto" w:fill="auto"/>
            <w:vAlign w:val="center"/>
          </w:tcPr>
          <w:p w14:paraId="5DD5DFF6">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71D7F64F">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其他国有资本经营预算支出（项级）</w:t>
            </w:r>
          </w:p>
        </w:tc>
        <w:tc>
          <w:tcPr>
            <w:tcW w:w="1701" w:type="dxa"/>
            <w:tcBorders>
              <w:tl2br w:val="nil"/>
              <w:tr2bl w:val="nil"/>
            </w:tcBorders>
            <w:shd w:val="clear" w:color="auto" w:fill="auto"/>
            <w:vAlign w:val="center"/>
          </w:tcPr>
          <w:p w14:paraId="6D3443E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14:paraId="1574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39DB8EF7">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房地产企业利润收入</w:t>
            </w:r>
          </w:p>
        </w:tc>
        <w:tc>
          <w:tcPr>
            <w:tcW w:w="1701" w:type="dxa"/>
            <w:tcBorders>
              <w:tl2br w:val="nil"/>
              <w:tr2bl w:val="nil"/>
            </w:tcBorders>
            <w:shd w:val="clear" w:color="auto" w:fill="auto"/>
            <w:vAlign w:val="center"/>
          </w:tcPr>
          <w:p w14:paraId="078145B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170</w:t>
            </w:r>
          </w:p>
        </w:tc>
        <w:tc>
          <w:tcPr>
            <w:tcW w:w="3742" w:type="dxa"/>
            <w:tcBorders>
              <w:tl2br w:val="nil"/>
              <w:tr2bl w:val="nil"/>
            </w:tcBorders>
            <w:shd w:val="clear" w:color="auto" w:fill="auto"/>
            <w:vAlign w:val="center"/>
          </w:tcPr>
          <w:p w14:paraId="30FF9B86">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二、转移性支出</w:t>
            </w:r>
          </w:p>
        </w:tc>
        <w:tc>
          <w:tcPr>
            <w:tcW w:w="1701" w:type="dxa"/>
            <w:tcBorders>
              <w:tl2br w:val="nil"/>
              <w:tr2bl w:val="nil"/>
            </w:tcBorders>
            <w:shd w:val="clear" w:color="auto" w:fill="auto"/>
            <w:vAlign w:val="center"/>
          </w:tcPr>
          <w:p w14:paraId="6BF8736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469</w:t>
            </w:r>
          </w:p>
        </w:tc>
      </w:tr>
      <w:tr w14:paraId="37A5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636AB1C2">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投资服务企业利润收入</w:t>
            </w:r>
          </w:p>
        </w:tc>
        <w:tc>
          <w:tcPr>
            <w:tcW w:w="1701" w:type="dxa"/>
            <w:tcBorders>
              <w:tl2br w:val="nil"/>
              <w:tr2bl w:val="nil"/>
            </w:tcBorders>
            <w:shd w:val="clear" w:color="auto" w:fill="auto"/>
            <w:vAlign w:val="center"/>
          </w:tcPr>
          <w:p w14:paraId="4AE0D1DA">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4E777037">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国有资本经营预算调出资金</w:t>
            </w:r>
          </w:p>
        </w:tc>
        <w:tc>
          <w:tcPr>
            <w:tcW w:w="1701" w:type="dxa"/>
            <w:tcBorders>
              <w:tl2br w:val="nil"/>
              <w:tr2bl w:val="nil"/>
            </w:tcBorders>
            <w:shd w:val="clear" w:color="auto" w:fill="auto"/>
            <w:vAlign w:val="center"/>
          </w:tcPr>
          <w:p w14:paraId="20784B4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469</w:t>
            </w:r>
          </w:p>
        </w:tc>
      </w:tr>
      <w:tr w14:paraId="0A9FD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3550A2A6">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其他国有资本经营预算企业利润收入</w:t>
            </w:r>
          </w:p>
        </w:tc>
        <w:tc>
          <w:tcPr>
            <w:tcW w:w="1701" w:type="dxa"/>
            <w:tcBorders>
              <w:tl2br w:val="nil"/>
              <w:tr2bl w:val="nil"/>
            </w:tcBorders>
            <w:shd w:val="clear" w:color="auto" w:fill="auto"/>
            <w:vAlign w:val="center"/>
          </w:tcPr>
          <w:p w14:paraId="1B7AA3E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290</w:t>
            </w:r>
          </w:p>
        </w:tc>
        <w:tc>
          <w:tcPr>
            <w:tcW w:w="3742" w:type="dxa"/>
            <w:tcBorders>
              <w:tl2br w:val="nil"/>
              <w:tr2bl w:val="nil"/>
            </w:tcBorders>
            <w:shd w:val="clear" w:color="auto" w:fill="auto"/>
            <w:vAlign w:val="bottom"/>
          </w:tcPr>
          <w:p w14:paraId="2C1E48ED">
            <w:pPr>
              <w:jc w:val="left"/>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bottom"/>
          </w:tcPr>
          <w:p w14:paraId="3EF04D4F">
            <w:pPr>
              <w:jc w:val="center"/>
              <w:rPr>
                <w:rFonts w:hint="default" w:ascii="Times New Roman" w:hAnsi="Times New Roman" w:cs="Times New Roman"/>
                <w:i w:val="0"/>
                <w:iCs w:val="0"/>
                <w:color w:val="000000"/>
                <w:sz w:val="24"/>
                <w:szCs w:val="24"/>
                <w:u w:val="none"/>
              </w:rPr>
            </w:pPr>
          </w:p>
        </w:tc>
      </w:tr>
      <w:tr w14:paraId="625D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19E893DB">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股利、利息收入</w:t>
            </w:r>
          </w:p>
        </w:tc>
        <w:tc>
          <w:tcPr>
            <w:tcW w:w="1701" w:type="dxa"/>
            <w:tcBorders>
              <w:tl2br w:val="nil"/>
              <w:tr2bl w:val="nil"/>
            </w:tcBorders>
            <w:shd w:val="clear" w:color="auto" w:fill="auto"/>
            <w:vAlign w:val="center"/>
          </w:tcPr>
          <w:p w14:paraId="0251EDEA">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bottom"/>
          </w:tcPr>
          <w:p w14:paraId="633C6DEB">
            <w:pPr>
              <w:jc w:val="left"/>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bottom"/>
          </w:tcPr>
          <w:p w14:paraId="58CB898D">
            <w:pPr>
              <w:jc w:val="center"/>
              <w:rPr>
                <w:rFonts w:hint="default" w:ascii="Times New Roman" w:hAnsi="Times New Roman" w:cs="Times New Roman"/>
                <w:i w:val="0"/>
                <w:iCs w:val="0"/>
                <w:color w:val="000000"/>
                <w:sz w:val="24"/>
                <w:szCs w:val="24"/>
                <w:u w:val="none"/>
              </w:rPr>
            </w:pPr>
          </w:p>
        </w:tc>
      </w:tr>
      <w:tr w14:paraId="5F14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79562B61">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转移支付收入</w:t>
            </w:r>
          </w:p>
        </w:tc>
        <w:tc>
          <w:tcPr>
            <w:tcW w:w="1701" w:type="dxa"/>
            <w:tcBorders>
              <w:tl2br w:val="nil"/>
              <w:tr2bl w:val="nil"/>
            </w:tcBorders>
            <w:shd w:val="clear" w:color="auto" w:fill="auto"/>
            <w:vAlign w:val="center"/>
          </w:tcPr>
          <w:p w14:paraId="7CA45CEB">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bottom"/>
          </w:tcPr>
          <w:p w14:paraId="14699FAE">
            <w:pPr>
              <w:jc w:val="cente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bottom"/>
          </w:tcPr>
          <w:p w14:paraId="16C30D92">
            <w:pPr>
              <w:jc w:val="center"/>
              <w:rPr>
                <w:rFonts w:hint="default" w:ascii="Times New Roman" w:hAnsi="Times New Roman" w:cs="Times New Roman"/>
                <w:i w:val="0"/>
                <w:iCs w:val="0"/>
                <w:color w:val="000000"/>
                <w:sz w:val="24"/>
                <w:szCs w:val="24"/>
                <w:u w:val="none"/>
              </w:rPr>
            </w:pPr>
          </w:p>
        </w:tc>
      </w:tr>
      <w:tr w14:paraId="0DBC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1A09CF0D">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二、上年结余</w:t>
            </w:r>
          </w:p>
        </w:tc>
        <w:tc>
          <w:tcPr>
            <w:tcW w:w="1701" w:type="dxa"/>
            <w:tcBorders>
              <w:tl2br w:val="nil"/>
              <w:tr2bl w:val="nil"/>
            </w:tcBorders>
            <w:shd w:val="clear" w:color="auto" w:fill="auto"/>
            <w:vAlign w:val="center"/>
          </w:tcPr>
          <w:p w14:paraId="14D4ABF8">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56BFBF72">
            <w:pPr>
              <w:jc w:val="cente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center"/>
          </w:tcPr>
          <w:p w14:paraId="37E9F5C5">
            <w:pPr>
              <w:jc w:val="center"/>
              <w:rPr>
                <w:rFonts w:hint="default" w:ascii="Times New Roman" w:hAnsi="Times New Roman" w:cs="Times New Roman"/>
                <w:i w:val="0"/>
                <w:iCs w:val="0"/>
                <w:color w:val="000000"/>
                <w:sz w:val="24"/>
                <w:szCs w:val="24"/>
                <w:u w:val="none"/>
              </w:rPr>
            </w:pPr>
          </w:p>
        </w:tc>
      </w:tr>
      <w:tr w14:paraId="02D0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757534FD">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37287D9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c>
          <w:tcPr>
            <w:tcW w:w="3742" w:type="dxa"/>
            <w:tcBorders>
              <w:tl2br w:val="nil"/>
              <w:tr2bl w:val="nil"/>
            </w:tcBorders>
            <w:shd w:val="clear" w:color="auto" w:fill="auto"/>
            <w:vAlign w:val="center"/>
          </w:tcPr>
          <w:p w14:paraId="08002C11">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25EE7F5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r>
    </w:tbl>
    <w:p w14:paraId="76E1CEFE">
      <w:pPr>
        <w:pStyle w:val="2"/>
        <w:spacing w:line="560" w:lineRule="exact"/>
        <w:jc w:val="right"/>
        <w:rPr>
          <w:rFonts w:hint="eastAsia" w:ascii="仿宋_GB2312" w:hAnsi="仿宋_GB2312" w:eastAsia="仿宋_GB2312" w:cs="仿宋_GB2312"/>
          <w:color w:val="000000"/>
          <w:sz w:val="24"/>
          <w:szCs w:val="24"/>
        </w:rPr>
      </w:pPr>
    </w:p>
    <w:p w14:paraId="2B25577D">
      <w:pPr>
        <w:pStyle w:val="2"/>
        <w:spacing w:line="560" w:lineRule="exact"/>
        <w:jc w:val="right"/>
        <w:rPr>
          <w:rFonts w:hint="eastAsia" w:ascii="仿宋_GB2312" w:hAnsi="仿宋_GB2312" w:eastAsia="仿宋_GB2312" w:cs="仿宋_GB2312"/>
          <w:color w:val="000000"/>
          <w:sz w:val="24"/>
          <w:szCs w:val="24"/>
        </w:rPr>
      </w:pPr>
    </w:p>
    <w:p w14:paraId="2FE21A45">
      <w:pPr>
        <w:pStyle w:val="2"/>
        <w:spacing w:line="560" w:lineRule="exact"/>
        <w:jc w:val="right"/>
        <w:rPr>
          <w:rFonts w:hint="eastAsia" w:ascii="仿宋_GB2312" w:hAnsi="仿宋_GB2312" w:eastAsia="仿宋_GB2312" w:cs="仿宋_GB2312"/>
          <w:color w:val="000000"/>
          <w:sz w:val="24"/>
          <w:szCs w:val="24"/>
        </w:rPr>
      </w:pPr>
    </w:p>
    <w:p w14:paraId="33A817E4">
      <w:pPr>
        <w:pStyle w:val="2"/>
        <w:spacing w:line="560" w:lineRule="exact"/>
        <w:jc w:val="right"/>
        <w:rPr>
          <w:rFonts w:hint="eastAsia" w:ascii="仿宋_GB2312" w:hAnsi="仿宋_GB2312" w:eastAsia="仿宋_GB2312" w:cs="仿宋_GB2312"/>
          <w:color w:val="000000"/>
          <w:sz w:val="24"/>
          <w:szCs w:val="24"/>
        </w:rPr>
      </w:pPr>
    </w:p>
    <w:p w14:paraId="39B65CDE">
      <w:pPr>
        <w:pStyle w:val="2"/>
        <w:spacing w:line="560" w:lineRule="exact"/>
        <w:jc w:val="right"/>
        <w:rPr>
          <w:rFonts w:hint="eastAsia" w:ascii="仿宋_GB2312" w:hAnsi="仿宋_GB2312" w:eastAsia="仿宋_GB2312" w:cs="仿宋_GB2312"/>
          <w:color w:val="000000"/>
          <w:sz w:val="24"/>
          <w:szCs w:val="24"/>
        </w:rPr>
      </w:pPr>
    </w:p>
    <w:p w14:paraId="561A7ACA">
      <w:pPr>
        <w:pStyle w:val="2"/>
        <w:spacing w:line="560" w:lineRule="exact"/>
        <w:jc w:val="right"/>
        <w:rPr>
          <w:rFonts w:hint="eastAsia" w:ascii="仿宋_GB2312" w:hAnsi="仿宋_GB2312" w:eastAsia="仿宋_GB2312" w:cs="仿宋_GB2312"/>
          <w:color w:val="000000"/>
          <w:sz w:val="24"/>
          <w:szCs w:val="24"/>
        </w:rPr>
      </w:pPr>
    </w:p>
    <w:p w14:paraId="5971BAD9">
      <w:pPr>
        <w:pStyle w:val="2"/>
        <w:spacing w:line="560" w:lineRule="exact"/>
        <w:jc w:val="right"/>
        <w:rPr>
          <w:rFonts w:hint="eastAsia" w:ascii="仿宋_GB2312" w:hAnsi="仿宋_GB2312" w:eastAsia="仿宋_GB2312" w:cs="仿宋_GB2312"/>
          <w:color w:val="000000"/>
          <w:sz w:val="24"/>
          <w:szCs w:val="24"/>
        </w:rPr>
      </w:pPr>
    </w:p>
    <w:p w14:paraId="0F0A36D7">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六</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3F681B4B">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2025年德化县社会保险基金预算收支情况表</w:t>
      </w:r>
    </w:p>
    <w:p w14:paraId="09F12DE6">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4"/>
        <w:gridCol w:w="1555"/>
        <w:gridCol w:w="3264"/>
        <w:gridCol w:w="1555"/>
      </w:tblGrid>
      <w:tr w14:paraId="1C464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3742" w:type="dxa"/>
            <w:tcBorders>
              <w:tl2br w:val="nil"/>
              <w:tr2bl w:val="nil"/>
            </w:tcBorders>
            <w:shd w:val="clear" w:color="auto" w:fill="auto"/>
            <w:vAlign w:val="center"/>
          </w:tcPr>
          <w:p w14:paraId="126EEDA7">
            <w:pPr>
              <w:keepNext w:val="0"/>
              <w:keepLines w:val="0"/>
              <w:widowControl/>
              <w:suppressLineNumbers w:val="0"/>
              <w:spacing w:line="240" w:lineRule="auto"/>
              <w:jc w:val="center"/>
              <w:textAlignment w:val="center"/>
              <w:rPr>
                <w:rFonts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仿宋_GB2312"/>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52811B66">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仿宋_GB2312"/>
                <w:i w:val="0"/>
                <w:iCs w:val="0"/>
                <w:color w:val="000000"/>
                <w:kern w:val="0"/>
                <w:sz w:val="24"/>
                <w:szCs w:val="24"/>
                <w:u w:val="none"/>
                <w:lang w:val="en-US" w:eastAsia="zh-CN" w:bidi="ar"/>
              </w:rPr>
              <w:t>年</w:t>
            </w:r>
          </w:p>
          <w:p w14:paraId="7CAB54A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收入预计数</w:t>
            </w:r>
          </w:p>
        </w:tc>
        <w:tc>
          <w:tcPr>
            <w:tcW w:w="3742" w:type="dxa"/>
            <w:tcBorders>
              <w:tl2br w:val="nil"/>
              <w:tr2bl w:val="nil"/>
            </w:tcBorders>
            <w:shd w:val="clear" w:color="auto" w:fill="auto"/>
            <w:vAlign w:val="center"/>
          </w:tcPr>
          <w:p w14:paraId="7B2586BD">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仿宋_GB2312"/>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1856F160">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仿宋_GB2312"/>
                <w:i w:val="0"/>
                <w:iCs w:val="0"/>
                <w:color w:val="000000"/>
                <w:kern w:val="0"/>
                <w:sz w:val="24"/>
                <w:szCs w:val="24"/>
                <w:u w:val="none"/>
                <w:lang w:val="en-US" w:eastAsia="zh-CN" w:bidi="ar"/>
              </w:rPr>
              <w:t>年</w:t>
            </w:r>
          </w:p>
          <w:p w14:paraId="380100D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支出预计数</w:t>
            </w:r>
          </w:p>
        </w:tc>
      </w:tr>
      <w:tr w14:paraId="4A9AD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3742" w:type="dxa"/>
            <w:tcBorders>
              <w:tl2br w:val="nil"/>
              <w:tr2bl w:val="nil"/>
            </w:tcBorders>
            <w:shd w:val="clear" w:color="auto" w:fill="auto"/>
            <w:vAlign w:val="center"/>
          </w:tcPr>
          <w:p w14:paraId="139BDB85">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一、城乡居民基本养老保险基金收入</w:t>
            </w:r>
          </w:p>
        </w:tc>
        <w:tc>
          <w:tcPr>
            <w:tcW w:w="1701" w:type="dxa"/>
            <w:tcBorders>
              <w:tl2br w:val="nil"/>
              <w:tr2bl w:val="nil"/>
            </w:tcBorders>
            <w:shd w:val="clear" w:color="auto" w:fill="auto"/>
            <w:vAlign w:val="center"/>
          </w:tcPr>
          <w:p w14:paraId="4C697F6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14,735</w:t>
            </w:r>
          </w:p>
        </w:tc>
        <w:tc>
          <w:tcPr>
            <w:tcW w:w="3742" w:type="dxa"/>
            <w:tcBorders>
              <w:tl2br w:val="nil"/>
              <w:tr2bl w:val="nil"/>
            </w:tcBorders>
            <w:shd w:val="clear" w:color="auto" w:fill="auto"/>
            <w:vAlign w:val="center"/>
          </w:tcPr>
          <w:p w14:paraId="710E7EB0">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一、城乡居民基本养老保险基金支出</w:t>
            </w:r>
          </w:p>
        </w:tc>
        <w:tc>
          <w:tcPr>
            <w:tcW w:w="1701" w:type="dxa"/>
            <w:tcBorders>
              <w:tl2br w:val="nil"/>
              <w:tr2bl w:val="nil"/>
            </w:tcBorders>
            <w:shd w:val="clear" w:color="auto" w:fill="auto"/>
            <w:vAlign w:val="center"/>
          </w:tcPr>
          <w:p w14:paraId="63C547E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11,954</w:t>
            </w:r>
          </w:p>
        </w:tc>
      </w:tr>
      <w:tr w14:paraId="3C7A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25BBBB3D">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1.城乡居民基本养老保险基金缴费收入</w:t>
            </w:r>
          </w:p>
        </w:tc>
        <w:tc>
          <w:tcPr>
            <w:tcW w:w="1701" w:type="dxa"/>
            <w:tcBorders>
              <w:tl2br w:val="nil"/>
              <w:tr2bl w:val="nil"/>
            </w:tcBorders>
            <w:shd w:val="clear" w:color="auto" w:fill="auto"/>
            <w:vAlign w:val="center"/>
          </w:tcPr>
          <w:p w14:paraId="540D220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1,840</w:t>
            </w:r>
          </w:p>
        </w:tc>
        <w:tc>
          <w:tcPr>
            <w:tcW w:w="3742" w:type="dxa"/>
            <w:tcBorders>
              <w:tl2br w:val="nil"/>
              <w:tr2bl w:val="nil"/>
            </w:tcBorders>
            <w:shd w:val="clear" w:color="auto" w:fill="auto"/>
            <w:vAlign w:val="center"/>
          </w:tcPr>
          <w:p w14:paraId="4E81990F">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1.基础养老金支出</w:t>
            </w:r>
          </w:p>
        </w:tc>
        <w:tc>
          <w:tcPr>
            <w:tcW w:w="1701" w:type="dxa"/>
            <w:tcBorders>
              <w:tl2br w:val="nil"/>
              <w:tr2bl w:val="nil"/>
            </w:tcBorders>
            <w:shd w:val="clear" w:color="auto" w:fill="auto"/>
            <w:vAlign w:val="center"/>
          </w:tcPr>
          <w:p w14:paraId="384FBA5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10,832</w:t>
            </w:r>
          </w:p>
        </w:tc>
      </w:tr>
      <w:tr w14:paraId="1189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1E81AE49">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2.城乡居民基本养老保险基金财政补贴收入</w:t>
            </w:r>
          </w:p>
        </w:tc>
        <w:tc>
          <w:tcPr>
            <w:tcW w:w="1701" w:type="dxa"/>
            <w:tcBorders>
              <w:tl2br w:val="nil"/>
              <w:tr2bl w:val="nil"/>
            </w:tcBorders>
            <w:shd w:val="clear" w:color="auto" w:fill="auto"/>
            <w:vAlign w:val="center"/>
          </w:tcPr>
          <w:p w14:paraId="01F0BEE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11,662</w:t>
            </w:r>
          </w:p>
        </w:tc>
        <w:tc>
          <w:tcPr>
            <w:tcW w:w="3742" w:type="dxa"/>
            <w:tcBorders>
              <w:tl2br w:val="nil"/>
              <w:tr2bl w:val="nil"/>
            </w:tcBorders>
            <w:shd w:val="clear" w:color="auto" w:fill="auto"/>
            <w:vAlign w:val="center"/>
          </w:tcPr>
          <w:p w14:paraId="452E40C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2.个人账户养老金支出</w:t>
            </w:r>
          </w:p>
        </w:tc>
        <w:tc>
          <w:tcPr>
            <w:tcW w:w="1701" w:type="dxa"/>
            <w:tcBorders>
              <w:tl2br w:val="nil"/>
              <w:tr2bl w:val="nil"/>
            </w:tcBorders>
            <w:shd w:val="clear" w:color="auto" w:fill="auto"/>
            <w:vAlign w:val="center"/>
          </w:tcPr>
          <w:p w14:paraId="5D11D2C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655</w:t>
            </w:r>
          </w:p>
        </w:tc>
      </w:tr>
      <w:tr w14:paraId="37C90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4CFFABF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3.城乡居民基本养老保险基金利息收入</w:t>
            </w:r>
          </w:p>
        </w:tc>
        <w:tc>
          <w:tcPr>
            <w:tcW w:w="1701" w:type="dxa"/>
            <w:tcBorders>
              <w:tl2br w:val="nil"/>
              <w:tr2bl w:val="nil"/>
            </w:tcBorders>
            <w:shd w:val="clear" w:color="auto" w:fill="auto"/>
            <w:vAlign w:val="center"/>
          </w:tcPr>
          <w:p w14:paraId="28C6574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725</w:t>
            </w:r>
          </w:p>
        </w:tc>
        <w:tc>
          <w:tcPr>
            <w:tcW w:w="3742" w:type="dxa"/>
            <w:tcBorders>
              <w:tl2br w:val="nil"/>
              <w:tr2bl w:val="nil"/>
            </w:tcBorders>
            <w:shd w:val="clear" w:color="auto" w:fill="auto"/>
            <w:vAlign w:val="center"/>
          </w:tcPr>
          <w:p w14:paraId="4272EEE6">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3.丧葬抚恤补助支出</w:t>
            </w:r>
          </w:p>
        </w:tc>
        <w:tc>
          <w:tcPr>
            <w:tcW w:w="1701" w:type="dxa"/>
            <w:tcBorders>
              <w:tl2br w:val="nil"/>
              <w:tr2bl w:val="nil"/>
            </w:tcBorders>
            <w:shd w:val="clear" w:color="auto" w:fill="auto"/>
            <w:vAlign w:val="center"/>
          </w:tcPr>
          <w:p w14:paraId="75CB3A8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460</w:t>
            </w:r>
          </w:p>
        </w:tc>
      </w:tr>
      <w:tr w14:paraId="1C44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2A1168B7">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4.其他城乡居民基本养老保险基金收入</w:t>
            </w:r>
          </w:p>
        </w:tc>
        <w:tc>
          <w:tcPr>
            <w:tcW w:w="1701" w:type="dxa"/>
            <w:tcBorders>
              <w:tl2br w:val="nil"/>
              <w:tr2bl w:val="nil"/>
            </w:tcBorders>
            <w:shd w:val="clear" w:color="auto" w:fill="auto"/>
            <w:vAlign w:val="center"/>
          </w:tcPr>
          <w:p w14:paraId="39402BD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742" w:type="dxa"/>
            <w:tcBorders>
              <w:tl2br w:val="nil"/>
              <w:tr2bl w:val="nil"/>
            </w:tcBorders>
            <w:shd w:val="clear" w:color="auto" w:fill="auto"/>
            <w:vAlign w:val="center"/>
          </w:tcPr>
          <w:p w14:paraId="39871423">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4.其他城乡居民基本养老保险基金支出</w:t>
            </w:r>
          </w:p>
        </w:tc>
        <w:tc>
          <w:tcPr>
            <w:tcW w:w="1701" w:type="dxa"/>
            <w:tcBorders>
              <w:tl2br w:val="nil"/>
              <w:tr2bl w:val="nil"/>
            </w:tcBorders>
            <w:shd w:val="clear" w:color="auto" w:fill="auto"/>
            <w:vAlign w:val="center"/>
          </w:tcPr>
          <w:p w14:paraId="61FEBC6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r>
      <w:tr w14:paraId="465D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42003F8D">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5.委托投资收益</w:t>
            </w:r>
          </w:p>
        </w:tc>
        <w:tc>
          <w:tcPr>
            <w:tcW w:w="1701" w:type="dxa"/>
            <w:tcBorders>
              <w:tl2br w:val="nil"/>
              <w:tr2bl w:val="nil"/>
            </w:tcBorders>
            <w:shd w:val="clear" w:color="auto" w:fill="auto"/>
            <w:vAlign w:val="center"/>
          </w:tcPr>
          <w:p w14:paraId="752A594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492</w:t>
            </w:r>
          </w:p>
        </w:tc>
        <w:tc>
          <w:tcPr>
            <w:tcW w:w="3742" w:type="dxa"/>
            <w:tcBorders>
              <w:tl2br w:val="nil"/>
              <w:tr2bl w:val="nil"/>
            </w:tcBorders>
            <w:shd w:val="clear" w:color="auto" w:fill="auto"/>
            <w:vAlign w:val="center"/>
          </w:tcPr>
          <w:p w14:paraId="199BC5DE">
            <w:pPr>
              <w:jc w:val="left"/>
              <w:rPr>
                <w:rFonts w:hint="eastAsia" w:ascii="Times New Roman" w:hAnsi="Times New Roman" w:eastAsia="仿宋_GB2312" w:cs="仿宋_GB2312"/>
                <w:i w:val="0"/>
                <w:iCs w:val="0"/>
                <w:color w:val="000000"/>
                <w:sz w:val="24"/>
                <w:szCs w:val="24"/>
                <w:u w:val="none"/>
              </w:rPr>
            </w:pPr>
          </w:p>
        </w:tc>
        <w:tc>
          <w:tcPr>
            <w:tcW w:w="1701" w:type="dxa"/>
            <w:tcBorders>
              <w:tl2br w:val="nil"/>
              <w:tr2bl w:val="nil"/>
            </w:tcBorders>
            <w:shd w:val="clear" w:color="auto" w:fill="auto"/>
            <w:vAlign w:val="center"/>
          </w:tcPr>
          <w:p w14:paraId="471FBD62">
            <w:pPr>
              <w:jc w:val="center"/>
              <w:rPr>
                <w:rFonts w:hint="default" w:ascii="Times New Roman" w:hAnsi="Times New Roman" w:cs="Times New Roman"/>
                <w:i w:val="0"/>
                <w:iCs w:val="0"/>
                <w:color w:val="000000"/>
                <w:sz w:val="24"/>
                <w:szCs w:val="24"/>
                <w:u w:val="none"/>
              </w:rPr>
            </w:pPr>
          </w:p>
        </w:tc>
      </w:tr>
      <w:tr w14:paraId="63EEB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0092A1D4">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二、机关事业单位基本养老保险基金收入</w:t>
            </w:r>
          </w:p>
        </w:tc>
        <w:tc>
          <w:tcPr>
            <w:tcW w:w="1701" w:type="dxa"/>
            <w:tcBorders>
              <w:tl2br w:val="nil"/>
              <w:tr2bl w:val="nil"/>
            </w:tcBorders>
            <w:shd w:val="clear" w:color="auto" w:fill="auto"/>
            <w:vAlign w:val="center"/>
          </w:tcPr>
          <w:p w14:paraId="7601A78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26,073</w:t>
            </w:r>
          </w:p>
        </w:tc>
        <w:tc>
          <w:tcPr>
            <w:tcW w:w="3742" w:type="dxa"/>
            <w:tcBorders>
              <w:tl2br w:val="nil"/>
              <w:tr2bl w:val="nil"/>
            </w:tcBorders>
            <w:shd w:val="clear" w:color="auto" w:fill="auto"/>
            <w:vAlign w:val="center"/>
          </w:tcPr>
          <w:p w14:paraId="105EB2BE">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二、机关事业单位基本养老保险基金支出</w:t>
            </w:r>
          </w:p>
        </w:tc>
        <w:tc>
          <w:tcPr>
            <w:tcW w:w="1701" w:type="dxa"/>
            <w:tcBorders>
              <w:tl2br w:val="nil"/>
              <w:tr2bl w:val="nil"/>
            </w:tcBorders>
            <w:shd w:val="clear" w:color="auto" w:fill="auto"/>
            <w:vAlign w:val="center"/>
          </w:tcPr>
          <w:p w14:paraId="3E2FF84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24,507</w:t>
            </w:r>
          </w:p>
        </w:tc>
      </w:tr>
      <w:tr w14:paraId="40BF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3530773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1.机关事业单位基本养老保险费收入</w:t>
            </w:r>
          </w:p>
        </w:tc>
        <w:tc>
          <w:tcPr>
            <w:tcW w:w="1701" w:type="dxa"/>
            <w:tcBorders>
              <w:tl2br w:val="nil"/>
              <w:tr2bl w:val="nil"/>
            </w:tcBorders>
            <w:shd w:val="clear" w:color="auto" w:fill="auto"/>
            <w:vAlign w:val="center"/>
          </w:tcPr>
          <w:p w14:paraId="1E4710F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20,554</w:t>
            </w:r>
          </w:p>
        </w:tc>
        <w:tc>
          <w:tcPr>
            <w:tcW w:w="3742" w:type="dxa"/>
            <w:tcBorders>
              <w:tl2br w:val="nil"/>
              <w:tr2bl w:val="nil"/>
            </w:tcBorders>
            <w:shd w:val="clear" w:color="auto" w:fill="auto"/>
            <w:vAlign w:val="center"/>
          </w:tcPr>
          <w:p w14:paraId="30B9A677">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1.基本养老金支出</w:t>
            </w:r>
          </w:p>
        </w:tc>
        <w:tc>
          <w:tcPr>
            <w:tcW w:w="1701" w:type="dxa"/>
            <w:tcBorders>
              <w:tl2br w:val="nil"/>
              <w:tr2bl w:val="nil"/>
            </w:tcBorders>
            <w:shd w:val="clear" w:color="auto" w:fill="auto"/>
            <w:vAlign w:val="center"/>
          </w:tcPr>
          <w:p w14:paraId="2FC7B86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24,507</w:t>
            </w:r>
          </w:p>
        </w:tc>
      </w:tr>
      <w:tr w14:paraId="471D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0F98222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2.机关事业单位基本养老保险基金财政补助收入</w:t>
            </w:r>
          </w:p>
        </w:tc>
        <w:tc>
          <w:tcPr>
            <w:tcW w:w="1701" w:type="dxa"/>
            <w:tcBorders>
              <w:tl2br w:val="nil"/>
              <w:tr2bl w:val="nil"/>
            </w:tcBorders>
            <w:shd w:val="clear" w:color="auto" w:fill="auto"/>
            <w:vAlign w:val="center"/>
          </w:tcPr>
          <w:p w14:paraId="395FB86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5,500</w:t>
            </w:r>
          </w:p>
        </w:tc>
        <w:tc>
          <w:tcPr>
            <w:tcW w:w="3742" w:type="dxa"/>
            <w:tcBorders>
              <w:tl2br w:val="nil"/>
              <w:tr2bl w:val="nil"/>
            </w:tcBorders>
            <w:shd w:val="clear" w:color="auto" w:fill="auto"/>
            <w:vAlign w:val="center"/>
          </w:tcPr>
          <w:p w14:paraId="629C180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2.其他机关事业单位基本养老保险基金支出</w:t>
            </w:r>
          </w:p>
        </w:tc>
        <w:tc>
          <w:tcPr>
            <w:tcW w:w="1701" w:type="dxa"/>
            <w:tcBorders>
              <w:tl2br w:val="nil"/>
              <w:tr2bl w:val="nil"/>
            </w:tcBorders>
            <w:shd w:val="clear" w:color="auto" w:fill="auto"/>
            <w:vAlign w:val="center"/>
          </w:tcPr>
          <w:p w14:paraId="6C86F136">
            <w:pPr>
              <w:jc w:val="center"/>
              <w:rPr>
                <w:rFonts w:hint="default" w:ascii="Times New Roman" w:hAnsi="Times New Roman" w:cs="Times New Roman"/>
                <w:i w:val="0"/>
                <w:iCs w:val="0"/>
                <w:color w:val="000000"/>
                <w:sz w:val="24"/>
                <w:szCs w:val="24"/>
                <w:u w:val="none"/>
              </w:rPr>
            </w:pPr>
          </w:p>
        </w:tc>
      </w:tr>
      <w:tr w14:paraId="2EBE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201B864B">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3.机关事业单位基本养老保险基金利息收入</w:t>
            </w:r>
          </w:p>
        </w:tc>
        <w:tc>
          <w:tcPr>
            <w:tcW w:w="1701" w:type="dxa"/>
            <w:tcBorders>
              <w:tl2br w:val="nil"/>
              <w:tr2bl w:val="nil"/>
            </w:tcBorders>
            <w:shd w:val="clear" w:color="auto" w:fill="auto"/>
            <w:vAlign w:val="center"/>
          </w:tcPr>
          <w:p w14:paraId="31E0F85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742" w:type="dxa"/>
            <w:tcBorders>
              <w:tl2br w:val="nil"/>
              <w:tr2bl w:val="nil"/>
            </w:tcBorders>
            <w:shd w:val="clear" w:color="auto" w:fill="auto"/>
            <w:vAlign w:val="center"/>
          </w:tcPr>
          <w:p w14:paraId="6EEEEC8C">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p>
        </w:tc>
        <w:tc>
          <w:tcPr>
            <w:tcW w:w="1701" w:type="dxa"/>
            <w:tcBorders>
              <w:tl2br w:val="nil"/>
              <w:tr2bl w:val="nil"/>
            </w:tcBorders>
            <w:shd w:val="clear" w:color="auto" w:fill="auto"/>
            <w:vAlign w:val="center"/>
          </w:tcPr>
          <w:p w14:paraId="045ED6FC">
            <w:pPr>
              <w:jc w:val="center"/>
              <w:rPr>
                <w:rFonts w:hint="default" w:ascii="Times New Roman" w:hAnsi="Times New Roman" w:cs="Times New Roman"/>
                <w:i w:val="0"/>
                <w:iCs w:val="0"/>
                <w:color w:val="000000"/>
                <w:sz w:val="24"/>
                <w:szCs w:val="24"/>
                <w:u w:val="none"/>
              </w:rPr>
            </w:pPr>
          </w:p>
        </w:tc>
      </w:tr>
      <w:tr w14:paraId="57E2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49F95F90">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4.其他机关事业单位基本养老保险基金收入</w:t>
            </w:r>
          </w:p>
        </w:tc>
        <w:tc>
          <w:tcPr>
            <w:tcW w:w="1701" w:type="dxa"/>
            <w:tcBorders>
              <w:tl2br w:val="nil"/>
              <w:tr2bl w:val="nil"/>
            </w:tcBorders>
            <w:shd w:val="clear" w:color="auto" w:fill="auto"/>
            <w:vAlign w:val="center"/>
          </w:tcPr>
          <w:p w14:paraId="40B713DB">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042E0F2D">
            <w:pPr>
              <w:rPr>
                <w:rFonts w:hint="eastAsia" w:ascii="Times New Roman" w:hAnsi="Times New Roman" w:eastAsia="仿宋_GB2312" w:cs="仿宋_GB2312"/>
                <w:i w:val="0"/>
                <w:iCs w:val="0"/>
                <w:color w:val="000000"/>
                <w:sz w:val="24"/>
                <w:szCs w:val="24"/>
                <w:u w:val="none"/>
              </w:rPr>
            </w:pPr>
          </w:p>
        </w:tc>
        <w:tc>
          <w:tcPr>
            <w:tcW w:w="1701" w:type="dxa"/>
            <w:tcBorders>
              <w:tl2br w:val="nil"/>
              <w:tr2bl w:val="nil"/>
            </w:tcBorders>
            <w:shd w:val="clear" w:color="auto" w:fill="auto"/>
            <w:vAlign w:val="center"/>
          </w:tcPr>
          <w:p w14:paraId="10A4B9AB">
            <w:pPr>
              <w:jc w:val="center"/>
              <w:rPr>
                <w:rFonts w:hint="default" w:ascii="Times New Roman" w:hAnsi="Times New Roman" w:cs="Times New Roman"/>
                <w:i w:val="0"/>
                <w:iCs w:val="0"/>
                <w:color w:val="000000"/>
                <w:sz w:val="24"/>
                <w:szCs w:val="24"/>
                <w:u w:val="none"/>
              </w:rPr>
            </w:pPr>
          </w:p>
        </w:tc>
      </w:tr>
      <w:tr w14:paraId="0FDE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742" w:type="dxa"/>
            <w:tcBorders>
              <w:tl2br w:val="nil"/>
              <w:tr2bl w:val="nil"/>
            </w:tcBorders>
            <w:shd w:val="clear" w:color="auto" w:fill="auto"/>
            <w:vAlign w:val="center"/>
          </w:tcPr>
          <w:p w14:paraId="521DAA87">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76370E1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40,808</w:t>
            </w:r>
          </w:p>
        </w:tc>
        <w:tc>
          <w:tcPr>
            <w:tcW w:w="3742" w:type="dxa"/>
            <w:tcBorders>
              <w:tl2br w:val="nil"/>
              <w:tr2bl w:val="nil"/>
            </w:tcBorders>
            <w:shd w:val="clear" w:color="auto" w:fill="auto"/>
            <w:vAlign w:val="center"/>
          </w:tcPr>
          <w:p w14:paraId="4CC99974">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1591A59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36,461</w:t>
            </w:r>
          </w:p>
        </w:tc>
      </w:tr>
    </w:tbl>
    <w:p w14:paraId="22BBDA9D">
      <w:pPr>
        <w:pStyle w:val="2"/>
        <w:spacing w:line="560" w:lineRule="exact"/>
        <w:jc w:val="right"/>
        <w:rPr>
          <w:rFonts w:hint="eastAsia" w:ascii="仿宋_GB2312" w:hAnsi="仿宋_GB2312" w:eastAsia="仿宋_GB2312" w:cs="仿宋_GB2312"/>
          <w:color w:val="000000"/>
          <w:sz w:val="24"/>
          <w:szCs w:val="24"/>
        </w:rPr>
      </w:pPr>
    </w:p>
    <w:p w14:paraId="17DA642B">
      <w:pPr>
        <w:adjustRightInd/>
        <w:snapToGrid/>
        <w:spacing w:line="560" w:lineRule="exact"/>
        <w:ind w:firstLine="0" w:firstLineChars="0"/>
        <w:jc w:val="left"/>
        <w:rPr>
          <w:rFonts w:hint="eastAsia" w:ascii="仿宋_GB2312" w:hAnsi="仿宋_GB2312" w:eastAsia="仿宋_GB2312" w:cs="仿宋_GB2312"/>
          <w:color w:val="000000"/>
          <w:sz w:val="24"/>
          <w:szCs w:val="24"/>
        </w:rPr>
      </w:pPr>
    </w:p>
    <w:p w14:paraId="095F307C">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七</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05101375">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2026年德化县一般公共预算收入计划表</w:t>
      </w:r>
    </w:p>
    <w:p w14:paraId="593043EF">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141"/>
        <w:gridCol w:w="1783"/>
        <w:gridCol w:w="1357"/>
        <w:gridCol w:w="1357"/>
      </w:tblGrid>
      <w:tr w14:paraId="632E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jc w:val="center"/>
        </w:trPr>
        <w:tc>
          <w:tcPr>
            <w:tcW w:w="5141" w:type="dxa"/>
            <w:vMerge w:val="restart"/>
            <w:tcBorders>
              <w:tl2br w:val="nil"/>
              <w:tr2bl w:val="nil"/>
            </w:tcBorders>
            <w:shd w:val="clear" w:color="auto" w:fill="auto"/>
            <w:vAlign w:val="center"/>
          </w:tcPr>
          <w:p w14:paraId="541B2B8F">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83" w:type="dxa"/>
            <w:vMerge w:val="restart"/>
            <w:tcBorders>
              <w:tl2br w:val="nil"/>
              <w:tr2bl w:val="nil"/>
            </w:tcBorders>
            <w:shd w:val="clear" w:color="auto" w:fill="auto"/>
            <w:vAlign w:val="center"/>
          </w:tcPr>
          <w:p w14:paraId="50EEB6DD">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14:paraId="07BDBA6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2714" w:type="dxa"/>
            <w:gridSpan w:val="2"/>
            <w:tcBorders>
              <w:tl2br w:val="nil"/>
              <w:tr2bl w:val="nil"/>
            </w:tcBorders>
            <w:shd w:val="clear" w:color="auto" w:fill="auto"/>
            <w:noWrap/>
            <w:vAlign w:val="center"/>
          </w:tcPr>
          <w:p w14:paraId="1BD9CA3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14:paraId="1F52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141" w:type="dxa"/>
            <w:vMerge w:val="continue"/>
            <w:tcBorders>
              <w:tl2br w:val="nil"/>
              <w:tr2bl w:val="nil"/>
            </w:tcBorders>
            <w:shd w:val="clear" w:color="auto" w:fill="auto"/>
            <w:vAlign w:val="center"/>
          </w:tcPr>
          <w:p w14:paraId="6687E276">
            <w:pPr>
              <w:jc w:val="center"/>
              <w:rPr>
                <w:rFonts w:hint="eastAsia" w:ascii="Times New Roman" w:hAnsi="Times New Roman" w:eastAsia="仿宋_GB2312" w:cs="Times New Roman"/>
                <w:i w:val="0"/>
                <w:iCs w:val="0"/>
                <w:color w:val="000000"/>
                <w:sz w:val="24"/>
                <w:szCs w:val="24"/>
                <w:u w:val="none"/>
              </w:rPr>
            </w:pPr>
          </w:p>
        </w:tc>
        <w:tc>
          <w:tcPr>
            <w:tcW w:w="1783" w:type="dxa"/>
            <w:vMerge w:val="continue"/>
            <w:tcBorders>
              <w:tl2br w:val="nil"/>
              <w:tr2bl w:val="nil"/>
            </w:tcBorders>
            <w:shd w:val="clear" w:color="auto" w:fill="auto"/>
            <w:vAlign w:val="center"/>
          </w:tcPr>
          <w:p w14:paraId="148CC335">
            <w:pPr>
              <w:jc w:val="center"/>
              <w:rPr>
                <w:rFonts w:hint="default" w:ascii="Times New Roman" w:hAnsi="Times New Roman" w:cs="Times New Roman"/>
                <w:i w:val="0"/>
                <w:iCs w:val="0"/>
                <w:color w:val="000000"/>
                <w:sz w:val="24"/>
                <w:szCs w:val="24"/>
                <w:u w:val="none"/>
              </w:rPr>
            </w:pPr>
          </w:p>
        </w:tc>
        <w:tc>
          <w:tcPr>
            <w:tcW w:w="1357" w:type="dxa"/>
            <w:tcBorders>
              <w:tl2br w:val="nil"/>
              <w:tr2bl w:val="nil"/>
            </w:tcBorders>
            <w:shd w:val="clear" w:color="auto" w:fill="auto"/>
            <w:vAlign w:val="center"/>
          </w:tcPr>
          <w:p w14:paraId="73515285">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预算数</w:t>
            </w:r>
          </w:p>
        </w:tc>
        <w:tc>
          <w:tcPr>
            <w:tcW w:w="1357" w:type="dxa"/>
            <w:tcBorders>
              <w:tl2br w:val="nil"/>
              <w:tr2bl w:val="nil"/>
            </w:tcBorders>
            <w:shd w:val="clear" w:color="auto" w:fill="auto"/>
            <w:vAlign w:val="center"/>
          </w:tcPr>
          <w:p w14:paraId="453EE6DB">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68AD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73606708">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一、一般公共预算收入</w:t>
            </w:r>
          </w:p>
        </w:tc>
        <w:tc>
          <w:tcPr>
            <w:tcW w:w="1783" w:type="dxa"/>
            <w:tcBorders>
              <w:tl2br w:val="nil"/>
              <w:tr2bl w:val="nil"/>
            </w:tcBorders>
            <w:shd w:val="clear" w:color="auto" w:fill="auto"/>
            <w:vAlign w:val="center"/>
          </w:tcPr>
          <w:p w14:paraId="50D1FE6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196,943</w:t>
            </w:r>
          </w:p>
        </w:tc>
        <w:tc>
          <w:tcPr>
            <w:tcW w:w="1357" w:type="dxa"/>
            <w:tcBorders>
              <w:tl2br w:val="nil"/>
              <w:tr2bl w:val="nil"/>
            </w:tcBorders>
            <w:shd w:val="clear" w:color="auto" w:fill="auto"/>
            <w:vAlign w:val="center"/>
          </w:tcPr>
          <w:p w14:paraId="0E1CC48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201,800</w:t>
            </w:r>
          </w:p>
        </w:tc>
        <w:tc>
          <w:tcPr>
            <w:tcW w:w="1357" w:type="dxa"/>
            <w:tcBorders>
              <w:tl2br w:val="nil"/>
              <w:tr2bl w:val="nil"/>
            </w:tcBorders>
            <w:shd w:val="clear" w:color="auto" w:fill="auto"/>
            <w:vAlign w:val="center"/>
          </w:tcPr>
          <w:p w14:paraId="2B7DD4F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r>
      <w:tr w14:paraId="1EC9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2F644992">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（一）税收收入</w:t>
            </w:r>
          </w:p>
        </w:tc>
        <w:tc>
          <w:tcPr>
            <w:tcW w:w="1783" w:type="dxa"/>
            <w:tcBorders>
              <w:tl2br w:val="nil"/>
              <w:tr2bl w:val="nil"/>
            </w:tcBorders>
            <w:shd w:val="clear" w:color="auto" w:fill="auto"/>
            <w:vAlign w:val="center"/>
          </w:tcPr>
          <w:p w14:paraId="5675343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108,134</w:t>
            </w:r>
          </w:p>
        </w:tc>
        <w:tc>
          <w:tcPr>
            <w:tcW w:w="1357" w:type="dxa"/>
            <w:tcBorders>
              <w:tl2br w:val="nil"/>
              <w:tr2bl w:val="nil"/>
            </w:tcBorders>
            <w:shd w:val="clear" w:color="auto" w:fill="auto"/>
            <w:vAlign w:val="center"/>
          </w:tcPr>
          <w:p w14:paraId="7FC0670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113,600</w:t>
            </w:r>
          </w:p>
        </w:tc>
        <w:tc>
          <w:tcPr>
            <w:tcW w:w="1357" w:type="dxa"/>
            <w:tcBorders>
              <w:tl2br w:val="nil"/>
              <w:tr2bl w:val="nil"/>
            </w:tcBorders>
            <w:shd w:val="clear" w:color="auto" w:fill="auto"/>
            <w:vAlign w:val="center"/>
          </w:tcPr>
          <w:p w14:paraId="4F32016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r>
      <w:tr w14:paraId="48AA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227B731D">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783" w:type="dxa"/>
            <w:tcBorders>
              <w:tl2br w:val="nil"/>
              <w:tr2bl w:val="nil"/>
            </w:tcBorders>
            <w:shd w:val="clear" w:color="auto" w:fill="auto"/>
            <w:vAlign w:val="center"/>
          </w:tcPr>
          <w:p w14:paraId="7BAA469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357" w:type="dxa"/>
            <w:tcBorders>
              <w:tl2br w:val="nil"/>
              <w:tr2bl w:val="nil"/>
            </w:tcBorders>
            <w:shd w:val="clear" w:color="auto" w:fill="auto"/>
            <w:vAlign w:val="center"/>
          </w:tcPr>
          <w:p w14:paraId="000BB03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51,900</w:t>
            </w:r>
          </w:p>
        </w:tc>
        <w:tc>
          <w:tcPr>
            <w:tcW w:w="1357" w:type="dxa"/>
            <w:tcBorders>
              <w:tl2br w:val="nil"/>
              <w:tr2bl w:val="nil"/>
            </w:tcBorders>
            <w:shd w:val="clear" w:color="auto" w:fill="auto"/>
            <w:vAlign w:val="center"/>
          </w:tcPr>
          <w:p w14:paraId="0C3F047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14:paraId="0326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7D9BA417">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783" w:type="dxa"/>
            <w:tcBorders>
              <w:tl2br w:val="nil"/>
              <w:tr2bl w:val="nil"/>
            </w:tcBorders>
            <w:shd w:val="clear" w:color="auto" w:fill="auto"/>
            <w:vAlign w:val="center"/>
          </w:tcPr>
          <w:p w14:paraId="4FB5C73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13,659</w:t>
            </w:r>
          </w:p>
        </w:tc>
        <w:tc>
          <w:tcPr>
            <w:tcW w:w="1357" w:type="dxa"/>
            <w:tcBorders>
              <w:tl2br w:val="nil"/>
              <w:tr2bl w:val="nil"/>
            </w:tcBorders>
            <w:shd w:val="clear" w:color="auto" w:fill="auto"/>
            <w:vAlign w:val="center"/>
          </w:tcPr>
          <w:p w14:paraId="581817C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13,800</w:t>
            </w:r>
          </w:p>
        </w:tc>
        <w:tc>
          <w:tcPr>
            <w:tcW w:w="1357" w:type="dxa"/>
            <w:tcBorders>
              <w:tl2br w:val="nil"/>
              <w:tr2bl w:val="nil"/>
            </w:tcBorders>
            <w:shd w:val="clear" w:color="auto" w:fill="auto"/>
            <w:vAlign w:val="center"/>
          </w:tcPr>
          <w:p w14:paraId="7031C3B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14:paraId="357C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2E49CCD7">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783" w:type="dxa"/>
            <w:tcBorders>
              <w:tl2br w:val="nil"/>
              <w:tr2bl w:val="nil"/>
            </w:tcBorders>
            <w:shd w:val="clear" w:color="auto" w:fill="auto"/>
            <w:vAlign w:val="center"/>
          </w:tcPr>
          <w:p w14:paraId="669F2D0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3,940</w:t>
            </w:r>
          </w:p>
        </w:tc>
        <w:tc>
          <w:tcPr>
            <w:tcW w:w="1357" w:type="dxa"/>
            <w:tcBorders>
              <w:tl2br w:val="nil"/>
              <w:tr2bl w:val="nil"/>
            </w:tcBorders>
            <w:shd w:val="clear" w:color="auto" w:fill="auto"/>
            <w:vAlign w:val="center"/>
          </w:tcPr>
          <w:p w14:paraId="58C859B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3,970</w:t>
            </w:r>
          </w:p>
        </w:tc>
        <w:tc>
          <w:tcPr>
            <w:tcW w:w="1357" w:type="dxa"/>
            <w:tcBorders>
              <w:tl2br w:val="nil"/>
              <w:tr2bl w:val="nil"/>
            </w:tcBorders>
            <w:shd w:val="clear" w:color="auto" w:fill="auto"/>
            <w:vAlign w:val="center"/>
          </w:tcPr>
          <w:p w14:paraId="40AE212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0.8</w:t>
            </w:r>
          </w:p>
        </w:tc>
      </w:tr>
      <w:tr w14:paraId="2481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428C54FE">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资源税</w:t>
            </w:r>
          </w:p>
        </w:tc>
        <w:tc>
          <w:tcPr>
            <w:tcW w:w="1783" w:type="dxa"/>
            <w:tcBorders>
              <w:tl2br w:val="nil"/>
              <w:tr2bl w:val="nil"/>
            </w:tcBorders>
            <w:shd w:val="clear" w:color="auto" w:fill="auto"/>
            <w:vAlign w:val="center"/>
          </w:tcPr>
          <w:p w14:paraId="4A32EFD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1,970</w:t>
            </w:r>
          </w:p>
        </w:tc>
        <w:tc>
          <w:tcPr>
            <w:tcW w:w="1357" w:type="dxa"/>
            <w:tcBorders>
              <w:tl2br w:val="nil"/>
              <w:tr2bl w:val="nil"/>
            </w:tcBorders>
            <w:shd w:val="clear" w:color="auto" w:fill="auto"/>
            <w:vAlign w:val="center"/>
          </w:tcPr>
          <w:p w14:paraId="53CCD82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2,250</w:t>
            </w:r>
          </w:p>
        </w:tc>
        <w:tc>
          <w:tcPr>
            <w:tcW w:w="1357" w:type="dxa"/>
            <w:tcBorders>
              <w:tl2br w:val="nil"/>
              <w:tr2bl w:val="nil"/>
            </w:tcBorders>
            <w:shd w:val="clear" w:color="auto" w:fill="auto"/>
            <w:vAlign w:val="center"/>
          </w:tcPr>
          <w:p w14:paraId="70DAEF8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14.2</w:t>
            </w:r>
          </w:p>
        </w:tc>
      </w:tr>
      <w:tr w14:paraId="0A613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0CC878CD">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城市维护建设税</w:t>
            </w:r>
          </w:p>
        </w:tc>
        <w:tc>
          <w:tcPr>
            <w:tcW w:w="1783" w:type="dxa"/>
            <w:tcBorders>
              <w:tl2br w:val="nil"/>
              <w:tr2bl w:val="nil"/>
            </w:tcBorders>
            <w:shd w:val="clear" w:color="auto" w:fill="auto"/>
            <w:vAlign w:val="center"/>
          </w:tcPr>
          <w:p w14:paraId="6886C3E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3,707</w:t>
            </w:r>
          </w:p>
        </w:tc>
        <w:tc>
          <w:tcPr>
            <w:tcW w:w="1357" w:type="dxa"/>
            <w:tcBorders>
              <w:tl2br w:val="nil"/>
              <w:tr2bl w:val="nil"/>
            </w:tcBorders>
            <w:shd w:val="clear" w:color="auto" w:fill="auto"/>
            <w:vAlign w:val="center"/>
          </w:tcPr>
          <w:p w14:paraId="1DC2D22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4,000</w:t>
            </w:r>
          </w:p>
        </w:tc>
        <w:tc>
          <w:tcPr>
            <w:tcW w:w="1357" w:type="dxa"/>
            <w:tcBorders>
              <w:tl2br w:val="nil"/>
              <w:tr2bl w:val="nil"/>
            </w:tcBorders>
            <w:shd w:val="clear" w:color="auto" w:fill="auto"/>
            <w:vAlign w:val="center"/>
          </w:tcPr>
          <w:p w14:paraId="2B05A7E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r>
      <w:tr w14:paraId="5B183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5724CB64">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房产税</w:t>
            </w:r>
          </w:p>
        </w:tc>
        <w:tc>
          <w:tcPr>
            <w:tcW w:w="1783" w:type="dxa"/>
            <w:tcBorders>
              <w:tl2br w:val="nil"/>
              <w:tr2bl w:val="nil"/>
            </w:tcBorders>
            <w:shd w:val="clear" w:color="auto" w:fill="auto"/>
            <w:vAlign w:val="center"/>
          </w:tcPr>
          <w:p w14:paraId="347E122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7,580</w:t>
            </w:r>
          </w:p>
        </w:tc>
        <w:tc>
          <w:tcPr>
            <w:tcW w:w="1357" w:type="dxa"/>
            <w:tcBorders>
              <w:tl2br w:val="nil"/>
              <w:tr2bl w:val="nil"/>
            </w:tcBorders>
            <w:shd w:val="clear" w:color="auto" w:fill="auto"/>
            <w:vAlign w:val="center"/>
          </w:tcPr>
          <w:p w14:paraId="0E79772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8,000</w:t>
            </w:r>
          </w:p>
        </w:tc>
        <w:tc>
          <w:tcPr>
            <w:tcW w:w="1357" w:type="dxa"/>
            <w:tcBorders>
              <w:tl2br w:val="nil"/>
              <w:tr2bl w:val="nil"/>
            </w:tcBorders>
            <w:shd w:val="clear" w:color="auto" w:fill="auto"/>
            <w:vAlign w:val="center"/>
          </w:tcPr>
          <w:p w14:paraId="4FF67C4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r>
      <w:tr w14:paraId="030A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1D3B0A57">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印花税</w:t>
            </w:r>
          </w:p>
        </w:tc>
        <w:tc>
          <w:tcPr>
            <w:tcW w:w="1783" w:type="dxa"/>
            <w:tcBorders>
              <w:tl2br w:val="nil"/>
              <w:tr2bl w:val="nil"/>
            </w:tcBorders>
            <w:shd w:val="clear" w:color="auto" w:fill="auto"/>
            <w:vAlign w:val="center"/>
          </w:tcPr>
          <w:p w14:paraId="24E9389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357" w:type="dxa"/>
            <w:tcBorders>
              <w:tl2br w:val="nil"/>
              <w:tr2bl w:val="nil"/>
            </w:tcBorders>
            <w:shd w:val="clear" w:color="auto" w:fill="auto"/>
            <w:vAlign w:val="center"/>
          </w:tcPr>
          <w:p w14:paraId="56CA25E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1,850</w:t>
            </w:r>
          </w:p>
        </w:tc>
        <w:tc>
          <w:tcPr>
            <w:tcW w:w="1357" w:type="dxa"/>
            <w:tcBorders>
              <w:tl2br w:val="nil"/>
              <w:tr2bl w:val="nil"/>
            </w:tcBorders>
            <w:shd w:val="clear" w:color="auto" w:fill="auto"/>
            <w:vAlign w:val="center"/>
          </w:tcPr>
          <w:p w14:paraId="39705EB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w:t>
            </w:r>
          </w:p>
        </w:tc>
      </w:tr>
      <w:tr w14:paraId="52B1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7BA17EA7">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城镇土地使用税</w:t>
            </w:r>
          </w:p>
        </w:tc>
        <w:tc>
          <w:tcPr>
            <w:tcW w:w="1783" w:type="dxa"/>
            <w:tcBorders>
              <w:tl2br w:val="nil"/>
              <w:tr2bl w:val="nil"/>
            </w:tcBorders>
            <w:shd w:val="clear" w:color="auto" w:fill="auto"/>
            <w:vAlign w:val="center"/>
          </w:tcPr>
          <w:p w14:paraId="7B30ED2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2,620</w:t>
            </w:r>
          </w:p>
        </w:tc>
        <w:tc>
          <w:tcPr>
            <w:tcW w:w="1357" w:type="dxa"/>
            <w:tcBorders>
              <w:tl2br w:val="nil"/>
              <w:tr2bl w:val="nil"/>
            </w:tcBorders>
            <w:shd w:val="clear" w:color="auto" w:fill="auto"/>
            <w:vAlign w:val="center"/>
          </w:tcPr>
          <w:p w14:paraId="22C73D1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2,750</w:t>
            </w:r>
          </w:p>
        </w:tc>
        <w:tc>
          <w:tcPr>
            <w:tcW w:w="1357" w:type="dxa"/>
            <w:tcBorders>
              <w:tl2br w:val="nil"/>
              <w:tr2bl w:val="nil"/>
            </w:tcBorders>
            <w:shd w:val="clear" w:color="auto" w:fill="auto"/>
            <w:vAlign w:val="center"/>
          </w:tcPr>
          <w:p w14:paraId="57FC8EC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r>
      <w:tr w14:paraId="3141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77665E00">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Times New Roman" w:hAnsi="Times New Roman" w:eastAsia="仿宋_GB2312" w:cs="Times New Roman"/>
                <w:i w:val="0"/>
                <w:iCs w:val="0"/>
                <w:color w:val="000000"/>
                <w:kern w:val="0"/>
                <w:sz w:val="24"/>
                <w:szCs w:val="24"/>
                <w:u w:val="none"/>
                <w:lang w:val="en-US" w:eastAsia="zh-CN" w:bidi="ar"/>
              </w:rPr>
              <w:t>土地增值税</w:t>
            </w:r>
          </w:p>
        </w:tc>
        <w:tc>
          <w:tcPr>
            <w:tcW w:w="1783" w:type="dxa"/>
            <w:tcBorders>
              <w:tl2br w:val="nil"/>
              <w:tr2bl w:val="nil"/>
            </w:tcBorders>
            <w:shd w:val="clear" w:color="auto" w:fill="auto"/>
            <w:vAlign w:val="center"/>
          </w:tcPr>
          <w:p w14:paraId="7306F22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7,800</w:t>
            </w:r>
          </w:p>
        </w:tc>
        <w:tc>
          <w:tcPr>
            <w:tcW w:w="1357" w:type="dxa"/>
            <w:tcBorders>
              <w:tl2br w:val="nil"/>
              <w:tr2bl w:val="nil"/>
            </w:tcBorders>
            <w:shd w:val="clear" w:color="auto" w:fill="auto"/>
            <w:vAlign w:val="center"/>
          </w:tcPr>
          <w:p w14:paraId="5E0E653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8,500</w:t>
            </w:r>
          </w:p>
        </w:tc>
        <w:tc>
          <w:tcPr>
            <w:tcW w:w="1357" w:type="dxa"/>
            <w:tcBorders>
              <w:tl2br w:val="nil"/>
              <w:tr2bl w:val="nil"/>
            </w:tcBorders>
            <w:shd w:val="clear" w:color="auto" w:fill="auto"/>
            <w:vAlign w:val="center"/>
          </w:tcPr>
          <w:p w14:paraId="02D869D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14:paraId="49CA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3883038A">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Times New Roman" w:hAnsi="Times New Roman" w:eastAsia="仿宋_GB2312" w:cs="Times New Roman"/>
                <w:i w:val="0"/>
                <w:iCs w:val="0"/>
                <w:color w:val="000000"/>
                <w:kern w:val="0"/>
                <w:sz w:val="24"/>
                <w:szCs w:val="24"/>
                <w:u w:val="none"/>
                <w:lang w:val="en-US" w:eastAsia="zh-CN" w:bidi="ar"/>
              </w:rPr>
              <w:t>车船税</w:t>
            </w:r>
          </w:p>
        </w:tc>
        <w:tc>
          <w:tcPr>
            <w:tcW w:w="1783" w:type="dxa"/>
            <w:tcBorders>
              <w:tl2br w:val="nil"/>
              <w:tr2bl w:val="nil"/>
            </w:tcBorders>
            <w:shd w:val="clear" w:color="auto" w:fill="auto"/>
            <w:vAlign w:val="center"/>
          </w:tcPr>
          <w:p w14:paraId="319A06C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1,903</w:t>
            </w:r>
          </w:p>
        </w:tc>
        <w:tc>
          <w:tcPr>
            <w:tcW w:w="1357" w:type="dxa"/>
            <w:tcBorders>
              <w:tl2br w:val="nil"/>
              <w:tr2bl w:val="nil"/>
            </w:tcBorders>
            <w:shd w:val="clear" w:color="auto" w:fill="auto"/>
            <w:vAlign w:val="center"/>
          </w:tcPr>
          <w:p w14:paraId="2553A8C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2,100</w:t>
            </w:r>
          </w:p>
        </w:tc>
        <w:tc>
          <w:tcPr>
            <w:tcW w:w="1357" w:type="dxa"/>
            <w:tcBorders>
              <w:tl2br w:val="nil"/>
              <w:tr2bl w:val="nil"/>
            </w:tcBorders>
            <w:shd w:val="clear" w:color="auto" w:fill="auto"/>
            <w:vAlign w:val="center"/>
          </w:tcPr>
          <w:p w14:paraId="645A7C4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r>
      <w:tr w14:paraId="7495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6BCB56F5">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Times New Roman" w:hAnsi="Times New Roman" w:eastAsia="仿宋_GB2312" w:cs="Times New Roman"/>
                <w:i w:val="0"/>
                <w:iCs w:val="0"/>
                <w:color w:val="000000"/>
                <w:kern w:val="0"/>
                <w:sz w:val="24"/>
                <w:szCs w:val="24"/>
                <w:u w:val="none"/>
                <w:lang w:val="en-US" w:eastAsia="zh-CN" w:bidi="ar"/>
              </w:rPr>
              <w:t>耕地占用税</w:t>
            </w:r>
          </w:p>
        </w:tc>
        <w:tc>
          <w:tcPr>
            <w:tcW w:w="1783" w:type="dxa"/>
            <w:tcBorders>
              <w:tl2br w:val="nil"/>
              <w:tr2bl w:val="nil"/>
            </w:tcBorders>
            <w:shd w:val="clear" w:color="auto" w:fill="auto"/>
            <w:vAlign w:val="center"/>
          </w:tcPr>
          <w:p w14:paraId="76CB4A9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5,660</w:t>
            </w:r>
          </w:p>
        </w:tc>
        <w:tc>
          <w:tcPr>
            <w:tcW w:w="1357" w:type="dxa"/>
            <w:tcBorders>
              <w:tl2br w:val="nil"/>
              <w:tr2bl w:val="nil"/>
            </w:tcBorders>
            <w:shd w:val="clear" w:color="auto" w:fill="auto"/>
            <w:vAlign w:val="center"/>
          </w:tcPr>
          <w:p w14:paraId="446BE39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5,819</w:t>
            </w:r>
          </w:p>
        </w:tc>
        <w:tc>
          <w:tcPr>
            <w:tcW w:w="1357" w:type="dxa"/>
            <w:tcBorders>
              <w:tl2br w:val="nil"/>
              <w:tr2bl w:val="nil"/>
            </w:tcBorders>
            <w:shd w:val="clear" w:color="auto" w:fill="auto"/>
            <w:vAlign w:val="center"/>
          </w:tcPr>
          <w:p w14:paraId="7A583AA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r>
      <w:tr w14:paraId="045D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0758B2A1">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Times New Roman" w:hAnsi="Times New Roman" w:eastAsia="仿宋_GB2312" w:cs="Times New Roman"/>
                <w:i w:val="0"/>
                <w:iCs w:val="0"/>
                <w:color w:val="000000"/>
                <w:kern w:val="0"/>
                <w:sz w:val="24"/>
                <w:szCs w:val="24"/>
                <w:u w:val="none"/>
                <w:lang w:val="en-US" w:eastAsia="zh-CN" w:bidi="ar"/>
              </w:rPr>
              <w:t>契税</w:t>
            </w:r>
          </w:p>
        </w:tc>
        <w:tc>
          <w:tcPr>
            <w:tcW w:w="1783" w:type="dxa"/>
            <w:tcBorders>
              <w:tl2br w:val="nil"/>
              <w:tr2bl w:val="nil"/>
            </w:tcBorders>
            <w:shd w:val="clear" w:color="auto" w:fill="auto"/>
            <w:vAlign w:val="center"/>
          </w:tcPr>
          <w:p w14:paraId="1DC454B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7,851</w:t>
            </w:r>
          </w:p>
        </w:tc>
        <w:tc>
          <w:tcPr>
            <w:tcW w:w="1357" w:type="dxa"/>
            <w:tcBorders>
              <w:tl2br w:val="nil"/>
              <w:tr2bl w:val="nil"/>
            </w:tcBorders>
            <w:shd w:val="clear" w:color="auto" w:fill="auto"/>
            <w:vAlign w:val="center"/>
          </w:tcPr>
          <w:p w14:paraId="43AD903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8,500</w:t>
            </w:r>
          </w:p>
        </w:tc>
        <w:tc>
          <w:tcPr>
            <w:tcW w:w="1357" w:type="dxa"/>
            <w:tcBorders>
              <w:tl2br w:val="nil"/>
              <w:tr2bl w:val="nil"/>
            </w:tcBorders>
            <w:shd w:val="clear" w:color="auto" w:fill="auto"/>
            <w:vAlign w:val="center"/>
          </w:tcPr>
          <w:p w14:paraId="51C66B1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r>
      <w:tr w14:paraId="353E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10FC0296">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r>
              <w:rPr>
                <w:rFonts w:hint="eastAsia" w:ascii="Times New Roman" w:hAnsi="Times New Roman" w:eastAsia="仿宋_GB2312" w:cs="Times New Roman"/>
                <w:i w:val="0"/>
                <w:iCs w:val="0"/>
                <w:color w:val="000000"/>
                <w:kern w:val="0"/>
                <w:sz w:val="24"/>
                <w:szCs w:val="24"/>
                <w:u w:val="none"/>
                <w:lang w:val="en-US" w:eastAsia="zh-CN" w:bidi="ar"/>
              </w:rPr>
              <w:t>环境保护税</w:t>
            </w:r>
          </w:p>
        </w:tc>
        <w:tc>
          <w:tcPr>
            <w:tcW w:w="1783" w:type="dxa"/>
            <w:tcBorders>
              <w:tl2br w:val="nil"/>
              <w:tr2bl w:val="nil"/>
            </w:tcBorders>
            <w:shd w:val="clear" w:color="auto" w:fill="auto"/>
            <w:vAlign w:val="center"/>
          </w:tcPr>
          <w:p w14:paraId="3F558EF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357" w:type="dxa"/>
            <w:tcBorders>
              <w:tl2br w:val="nil"/>
              <w:tr2bl w:val="nil"/>
            </w:tcBorders>
            <w:shd w:val="clear" w:color="auto" w:fill="auto"/>
            <w:vAlign w:val="center"/>
          </w:tcPr>
          <w:p w14:paraId="525E6D9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w:t>
            </w:r>
          </w:p>
        </w:tc>
        <w:tc>
          <w:tcPr>
            <w:tcW w:w="1357" w:type="dxa"/>
            <w:tcBorders>
              <w:tl2br w:val="nil"/>
              <w:tr2bl w:val="nil"/>
            </w:tcBorders>
            <w:shd w:val="clear" w:color="auto" w:fill="auto"/>
            <w:vAlign w:val="center"/>
          </w:tcPr>
          <w:p w14:paraId="5A08449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20.3</w:t>
            </w:r>
          </w:p>
        </w:tc>
      </w:tr>
      <w:tr w14:paraId="4A2B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52F69F4C">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Times New Roman" w:hAnsi="Times New Roman" w:eastAsia="仿宋_GB2312" w:cs="Times New Roman"/>
                <w:i w:val="0"/>
                <w:iCs w:val="0"/>
                <w:color w:val="000000"/>
                <w:kern w:val="0"/>
                <w:sz w:val="24"/>
                <w:szCs w:val="24"/>
                <w:u w:val="none"/>
                <w:lang w:val="en-US" w:eastAsia="zh-CN" w:bidi="ar"/>
              </w:rPr>
              <w:t>其他税收收入</w:t>
            </w:r>
          </w:p>
        </w:tc>
        <w:tc>
          <w:tcPr>
            <w:tcW w:w="1783" w:type="dxa"/>
            <w:tcBorders>
              <w:tl2br w:val="nil"/>
              <w:tr2bl w:val="nil"/>
            </w:tcBorders>
            <w:shd w:val="clear" w:color="auto" w:fill="auto"/>
            <w:vAlign w:val="center"/>
          </w:tcPr>
          <w:p w14:paraId="2890420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57" w:type="dxa"/>
            <w:tcBorders>
              <w:tl2br w:val="nil"/>
              <w:tr2bl w:val="nil"/>
            </w:tcBorders>
            <w:shd w:val="clear" w:color="auto" w:fill="auto"/>
            <w:vAlign w:val="center"/>
          </w:tcPr>
          <w:p w14:paraId="1D3B43B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57" w:type="dxa"/>
            <w:tcBorders>
              <w:tl2br w:val="nil"/>
              <w:tr2bl w:val="nil"/>
            </w:tcBorders>
            <w:shd w:val="clear" w:color="auto" w:fill="auto"/>
            <w:vAlign w:val="center"/>
          </w:tcPr>
          <w:p w14:paraId="632CCF9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w:t>
            </w:r>
          </w:p>
        </w:tc>
      </w:tr>
      <w:tr w14:paraId="35FD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49BDD9C6">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（二）非税收入</w:t>
            </w:r>
          </w:p>
        </w:tc>
        <w:tc>
          <w:tcPr>
            <w:tcW w:w="1783" w:type="dxa"/>
            <w:tcBorders>
              <w:tl2br w:val="nil"/>
              <w:tr2bl w:val="nil"/>
            </w:tcBorders>
            <w:shd w:val="clear" w:color="auto" w:fill="auto"/>
            <w:vAlign w:val="center"/>
          </w:tcPr>
          <w:p w14:paraId="503DC34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88,809</w:t>
            </w:r>
          </w:p>
        </w:tc>
        <w:tc>
          <w:tcPr>
            <w:tcW w:w="1357" w:type="dxa"/>
            <w:tcBorders>
              <w:tl2br w:val="nil"/>
              <w:tr2bl w:val="nil"/>
            </w:tcBorders>
            <w:shd w:val="clear" w:color="auto" w:fill="auto"/>
            <w:vAlign w:val="center"/>
          </w:tcPr>
          <w:p w14:paraId="77EBF7E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88,200</w:t>
            </w:r>
          </w:p>
        </w:tc>
        <w:tc>
          <w:tcPr>
            <w:tcW w:w="1357" w:type="dxa"/>
            <w:tcBorders>
              <w:tl2br w:val="nil"/>
              <w:tr2bl w:val="nil"/>
            </w:tcBorders>
            <w:shd w:val="clear" w:color="auto" w:fill="auto"/>
            <w:vAlign w:val="center"/>
          </w:tcPr>
          <w:p w14:paraId="2E0375B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-0.7</w:t>
            </w:r>
          </w:p>
        </w:tc>
      </w:tr>
      <w:tr w14:paraId="02A5C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2554CE63">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专项收入</w:t>
            </w:r>
          </w:p>
        </w:tc>
        <w:tc>
          <w:tcPr>
            <w:tcW w:w="1783" w:type="dxa"/>
            <w:tcBorders>
              <w:tl2br w:val="nil"/>
              <w:tr2bl w:val="nil"/>
            </w:tcBorders>
            <w:shd w:val="clear" w:color="auto" w:fill="auto"/>
            <w:vAlign w:val="center"/>
          </w:tcPr>
          <w:p w14:paraId="32EC6EB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9,186</w:t>
            </w:r>
          </w:p>
        </w:tc>
        <w:tc>
          <w:tcPr>
            <w:tcW w:w="1357" w:type="dxa"/>
            <w:tcBorders>
              <w:tl2br w:val="nil"/>
              <w:tr2bl w:val="nil"/>
            </w:tcBorders>
            <w:shd w:val="clear" w:color="auto" w:fill="auto"/>
            <w:vAlign w:val="center"/>
          </w:tcPr>
          <w:p w14:paraId="2077C3D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9,100</w:t>
            </w:r>
          </w:p>
        </w:tc>
        <w:tc>
          <w:tcPr>
            <w:tcW w:w="1357" w:type="dxa"/>
            <w:tcBorders>
              <w:tl2br w:val="nil"/>
              <w:tr2bl w:val="nil"/>
            </w:tcBorders>
            <w:shd w:val="clear" w:color="auto" w:fill="auto"/>
            <w:vAlign w:val="center"/>
          </w:tcPr>
          <w:p w14:paraId="6C0740C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-0.9</w:t>
            </w:r>
          </w:p>
        </w:tc>
      </w:tr>
      <w:tr w14:paraId="77815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12659DC2">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行政事业性收费收入</w:t>
            </w:r>
          </w:p>
        </w:tc>
        <w:tc>
          <w:tcPr>
            <w:tcW w:w="1783" w:type="dxa"/>
            <w:tcBorders>
              <w:tl2br w:val="nil"/>
              <w:tr2bl w:val="nil"/>
            </w:tcBorders>
            <w:shd w:val="clear" w:color="auto" w:fill="auto"/>
            <w:vAlign w:val="center"/>
          </w:tcPr>
          <w:p w14:paraId="1DACA59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357" w:type="dxa"/>
            <w:tcBorders>
              <w:tl2br w:val="nil"/>
              <w:tr2bl w:val="nil"/>
            </w:tcBorders>
            <w:shd w:val="clear" w:color="auto" w:fill="auto"/>
            <w:vAlign w:val="center"/>
          </w:tcPr>
          <w:p w14:paraId="57F35AB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4,400</w:t>
            </w:r>
          </w:p>
        </w:tc>
        <w:tc>
          <w:tcPr>
            <w:tcW w:w="1357" w:type="dxa"/>
            <w:tcBorders>
              <w:tl2br w:val="nil"/>
              <w:tr2bl w:val="nil"/>
            </w:tcBorders>
            <w:shd w:val="clear" w:color="auto" w:fill="auto"/>
            <w:vAlign w:val="center"/>
          </w:tcPr>
          <w:p w14:paraId="007CF3F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r>
      <w:tr w14:paraId="42BC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1120E452">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罚没收入</w:t>
            </w:r>
          </w:p>
        </w:tc>
        <w:tc>
          <w:tcPr>
            <w:tcW w:w="1783" w:type="dxa"/>
            <w:tcBorders>
              <w:tl2br w:val="nil"/>
              <w:tr2bl w:val="nil"/>
            </w:tcBorders>
            <w:shd w:val="clear" w:color="auto" w:fill="auto"/>
            <w:vAlign w:val="center"/>
          </w:tcPr>
          <w:p w14:paraId="4797F22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357" w:type="dxa"/>
            <w:tcBorders>
              <w:tl2br w:val="nil"/>
              <w:tr2bl w:val="nil"/>
            </w:tcBorders>
            <w:shd w:val="clear" w:color="auto" w:fill="auto"/>
            <w:vAlign w:val="center"/>
          </w:tcPr>
          <w:p w14:paraId="11570CF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17,500</w:t>
            </w:r>
          </w:p>
        </w:tc>
        <w:tc>
          <w:tcPr>
            <w:tcW w:w="1357" w:type="dxa"/>
            <w:tcBorders>
              <w:tl2br w:val="nil"/>
              <w:tr2bl w:val="nil"/>
            </w:tcBorders>
            <w:shd w:val="clear" w:color="auto" w:fill="auto"/>
            <w:vAlign w:val="center"/>
          </w:tcPr>
          <w:p w14:paraId="538D897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14:paraId="7D67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7D212CDC">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国有资本经营收入</w:t>
            </w:r>
          </w:p>
        </w:tc>
        <w:tc>
          <w:tcPr>
            <w:tcW w:w="1783" w:type="dxa"/>
            <w:tcBorders>
              <w:tl2br w:val="nil"/>
              <w:tr2bl w:val="nil"/>
            </w:tcBorders>
            <w:shd w:val="clear" w:color="auto" w:fill="auto"/>
            <w:vAlign w:val="center"/>
          </w:tcPr>
          <w:p w14:paraId="454674F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357" w:type="dxa"/>
            <w:tcBorders>
              <w:tl2br w:val="nil"/>
              <w:tr2bl w:val="nil"/>
            </w:tcBorders>
            <w:shd w:val="clear" w:color="auto" w:fill="auto"/>
            <w:vAlign w:val="center"/>
          </w:tcPr>
          <w:p w14:paraId="6CBF41B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357" w:type="dxa"/>
            <w:tcBorders>
              <w:tl2br w:val="nil"/>
              <w:tr2bl w:val="nil"/>
            </w:tcBorders>
            <w:shd w:val="clear" w:color="auto" w:fill="auto"/>
            <w:vAlign w:val="center"/>
          </w:tcPr>
          <w:p w14:paraId="0B4449F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w:t>
            </w:r>
          </w:p>
        </w:tc>
      </w:tr>
      <w:tr w14:paraId="7C342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226C9D66">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国有资源（资产）有偿使用收入</w:t>
            </w:r>
          </w:p>
        </w:tc>
        <w:tc>
          <w:tcPr>
            <w:tcW w:w="1783" w:type="dxa"/>
            <w:tcBorders>
              <w:tl2br w:val="nil"/>
              <w:tr2bl w:val="nil"/>
            </w:tcBorders>
            <w:shd w:val="clear" w:color="auto" w:fill="auto"/>
            <w:vAlign w:val="center"/>
          </w:tcPr>
          <w:p w14:paraId="504B358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55,781</w:t>
            </w:r>
          </w:p>
        </w:tc>
        <w:tc>
          <w:tcPr>
            <w:tcW w:w="1357" w:type="dxa"/>
            <w:tcBorders>
              <w:tl2br w:val="nil"/>
              <w:tr2bl w:val="nil"/>
            </w:tcBorders>
            <w:shd w:val="clear" w:color="auto" w:fill="auto"/>
            <w:vAlign w:val="center"/>
          </w:tcPr>
          <w:p w14:paraId="1125016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57,000</w:t>
            </w:r>
          </w:p>
        </w:tc>
        <w:tc>
          <w:tcPr>
            <w:tcW w:w="1357" w:type="dxa"/>
            <w:tcBorders>
              <w:tl2br w:val="nil"/>
              <w:tr2bl w:val="nil"/>
            </w:tcBorders>
            <w:shd w:val="clear" w:color="auto" w:fill="auto"/>
            <w:vAlign w:val="center"/>
          </w:tcPr>
          <w:p w14:paraId="01EAA6C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r>
      <w:tr w14:paraId="0F1E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1AF820D7">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政府住房基金收入</w:t>
            </w:r>
          </w:p>
        </w:tc>
        <w:tc>
          <w:tcPr>
            <w:tcW w:w="1783" w:type="dxa"/>
            <w:tcBorders>
              <w:tl2br w:val="nil"/>
              <w:tr2bl w:val="nil"/>
            </w:tcBorders>
            <w:shd w:val="clear" w:color="auto" w:fill="auto"/>
            <w:vAlign w:val="center"/>
          </w:tcPr>
          <w:p w14:paraId="1E77DC6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1357" w:type="dxa"/>
            <w:tcBorders>
              <w:tl2br w:val="nil"/>
              <w:tr2bl w:val="nil"/>
            </w:tcBorders>
            <w:shd w:val="clear" w:color="auto" w:fill="auto"/>
            <w:vAlign w:val="center"/>
          </w:tcPr>
          <w:p w14:paraId="496D38E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w:t>
            </w:r>
          </w:p>
        </w:tc>
        <w:tc>
          <w:tcPr>
            <w:tcW w:w="1357" w:type="dxa"/>
            <w:tcBorders>
              <w:tl2br w:val="nil"/>
              <w:tr2bl w:val="nil"/>
            </w:tcBorders>
            <w:shd w:val="clear" w:color="auto" w:fill="auto"/>
            <w:vAlign w:val="center"/>
          </w:tcPr>
          <w:p w14:paraId="42012B3C">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41.5</w:t>
            </w:r>
          </w:p>
        </w:tc>
      </w:tr>
      <w:tr w14:paraId="594B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14:paraId="3DA88AFE">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其他收入</w:t>
            </w:r>
          </w:p>
        </w:tc>
        <w:tc>
          <w:tcPr>
            <w:tcW w:w="1783" w:type="dxa"/>
            <w:tcBorders>
              <w:tl2br w:val="nil"/>
              <w:tr2bl w:val="nil"/>
            </w:tcBorders>
            <w:shd w:val="clear" w:color="auto" w:fill="auto"/>
            <w:vAlign w:val="center"/>
          </w:tcPr>
          <w:p w14:paraId="430CD6E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357" w:type="dxa"/>
            <w:tcBorders>
              <w:tl2br w:val="nil"/>
              <w:tr2bl w:val="nil"/>
            </w:tcBorders>
            <w:shd w:val="clear" w:color="auto" w:fill="auto"/>
            <w:vAlign w:val="center"/>
          </w:tcPr>
          <w:p w14:paraId="613D2ED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357" w:type="dxa"/>
            <w:tcBorders>
              <w:tl2br w:val="nil"/>
              <w:tr2bl w:val="nil"/>
            </w:tcBorders>
            <w:shd w:val="clear" w:color="auto" w:fill="auto"/>
            <w:vAlign w:val="center"/>
          </w:tcPr>
          <w:p w14:paraId="28AC211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35.1</w:t>
            </w:r>
          </w:p>
        </w:tc>
      </w:tr>
      <w:tr w14:paraId="17B8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4B44860C">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二、上划中央收入</w:t>
            </w:r>
          </w:p>
        </w:tc>
        <w:tc>
          <w:tcPr>
            <w:tcW w:w="1783" w:type="dxa"/>
            <w:tcBorders>
              <w:tl2br w:val="nil"/>
              <w:tr2bl w:val="nil"/>
            </w:tcBorders>
            <w:shd w:val="clear" w:color="auto" w:fill="auto"/>
            <w:vAlign w:val="center"/>
          </w:tcPr>
          <w:p w14:paraId="40B759E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78,489</w:t>
            </w:r>
          </w:p>
        </w:tc>
        <w:tc>
          <w:tcPr>
            <w:tcW w:w="1357" w:type="dxa"/>
            <w:tcBorders>
              <w:tl2br w:val="nil"/>
              <w:tr2bl w:val="nil"/>
            </w:tcBorders>
            <w:shd w:val="clear" w:color="auto" w:fill="auto"/>
            <w:vAlign w:val="center"/>
          </w:tcPr>
          <w:p w14:paraId="791BEFA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80,505</w:t>
            </w:r>
          </w:p>
        </w:tc>
        <w:tc>
          <w:tcPr>
            <w:tcW w:w="1357" w:type="dxa"/>
            <w:tcBorders>
              <w:tl2br w:val="nil"/>
              <w:tr2bl w:val="nil"/>
            </w:tcBorders>
            <w:shd w:val="clear" w:color="auto" w:fill="auto"/>
            <w:vAlign w:val="center"/>
          </w:tcPr>
          <w:p w14:paraId="4353FA5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r>
      <w:tr w14:paraId="70AC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0CD76226">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783" w:type="dxa"/>
            <w:tcBorders>
              <w:tl2br w:val="nil"/>
              <w:tr2bl w:val="nil"/>
            </w:tcBorders>
            <w:shd w:val="clear" w:color="auto" w:fill="auto"/>
            <w:vAlign w:val="center"/>
          </w:tcPr>
          <w:p w14:paraId="117D318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357" w:type="dxa"/>
            <w:tcBorders>
              <w:tl2br w:val="nil"/>
              <w:tr2bl w:val="nil"/>
            </w:tcBorders>
            <w:shd w:val="clear" w:color="auto" w:fill="auto"/>
            <w:vAlign w:val="center"/>
          </w:tcPr>
          <w:p w14:paraId="2EE3DBF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51,900</w:t>
            </w:r>
          </w:p>
        </w:tc>
        <w:tc>
          <w:tcPr>
            <w:tcW w:w="1357" w:type="dxa"/>
            <w:tcBorders>
              <w:tl2br w:val="nil"/>
              <w:tr2bl w:val="nil"/>
            </w:tcBorders>
            <w:shd w:val="clear" w:color="auto" w:fill="auto"/>
            <w:vAlign w:val="center"/>
          </w:tcPr>
          <w:p w14:paraId="0C6B654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14:paraId="4A09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4A5B9366">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消费税</w:t>
            </w:r>
          </w:p>
        </w:tc>
        <w:tc>
          <w:tcPr>
            <w:tcW w:w="1783" w:type="dxa"/>
            <w:tcBorders>
              <w:tl2br w:val="nil"/>
              <w:tr2bl w:val="nil"/>
            </w:tcBorders>
            <w:shd w:val="clear" w:color="auto" w:fill="auto"/>
            <w:vAlign w:val="center"/>
          </w:tcPr>
          <w:p w14:paraId="34B8844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1357" w:type="dxa"/>
            <w:tcBorders>
              <w:tl2br w:val="nil"/>
              <w:tr2bl w:val="nil"/>
            </w:tcBorders>
            <w:shd w:val="clear" w:color="auto" w:fill="auto"/>
            <w:vAlign w:val="center"/>
          </w:tcPr>
          <w:p w14:paraId="13C3C7F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357" w:type="dxa"/>
            <w:tcBorders>
              <w:tl2br w:val="nil"/>
              <w:tr2bl w:val="nil"/>
            </w:tcBorders>
            <w:shd w:val="clear" w:color="auto" w:fill="auto"/>
            <w:vAlign w:val="center"/>
          </w:tcPr>
          <w:p w14:paraId="7E36D56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-63.0</w:t>
            </w:r>
          </w:p>
        </w:tc>
      </w:tr>
      <w:tr w14:paraId="7A91D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5F810515">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车辆购置税</w:t>
            </w:r>
          </w:p>
        </w:tc>
        <w:tc>
          <w:tcPr>
            <w:tcW w:w="1783" w:type="dxa"/>
            <w:tcBorders>
              <w:tl2br w:val="nil"/>
              <w:tr2bl w:val="nil"/>
            </w:tcBorders>
            <w:shd w:val="clear" w:color="auto" w:fill="auto"/>
            <w:vAlign w:val="center"/>
          </w:tcPr>
          <w:p w14:paraId="64FB760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2,280</w:t>
            </w:r>
          </w:p>
        </w:tc>
        <w:tc>
          <w:tcPr>
            <w:tcW w:w="1357" w:type="dxa"/>
            <w:tcBorders>
              <w:tl2br w:val="nil"/>
              <w:tr2bl w:val="nil"/>
            </w:tcBorders>
            <w:shd w:val="clear" w:color="auto" w:fill="auto"/>
            <w:vAlign w:val="center"/>
          </w:tcPr>
          <w:p w14:paraId="6C3246D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1,900</w:t>
            </w:r>
          </w:p>
        </w:tc>
        <w:tc>
          <w:tcPr>
            <w:tcW w:w="1357" w:type="dxa"/>
            <w:tcBorders>
              <w:tl2br w:val="nil"/>
              <w:tr2bl w:val="nil"/>
            </w:tcBorders>
            <w:shd w:val="clear" w:color="auto" w:fill="auto"/>
            <w:vAlign w:val="center"/>
          </w:tcPr>
          <w:p w14:paraId="0128AA1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-16.7</w:t>
            </w:r>
          </w:p>
        </w:tc>
      </w:tr>
      <w:tr w14:paraId="525E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32666468">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783" w:type="dxa"/>
            <w:tcBorders>
              <w:tl2br w:val="nil"/>
              <w:tr2bl w:val="nil"/>
            </w:tcBorders>
            <w:shd w:val="clear" w:color="auto" w:fill="auto"/>
            <w:vAlign w:val="center"/>
          </w:tcPr>
          <w:p w14:paraId="1993886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20,489</w:t>
            </w:r>
          </w:p>
        </w:tc>
        <w:tc>
          <w:tcPr>
            <w:tcW w:w="1357" w:type="dxa"/>
            <w:tcBorders>
              <w:tl2br w:val="nil"/>
              <w:tr2bl w:val="nil"/>
            </w:tcBorders>
            <w:shd w:val="clear" w:color="auto" w:fill="auto"/>
            <w:vAlign w:val="center"/>
          </w:tcPr>
          <w:p w14:paraId="1FD1D4C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20,700</w:t>
            </w:r>
          </w:p>
        </w:tc>
        <w:tc>
          <w:tcPr>
            <w:tcW w:w="1357" w:type="dxa"/>
            <w:tcBorders>
              <w:tl2br w:val="nil"/>
              <w:tr2bl w:val="nil"/>
            </w:tcBorders>
            <w:shd w:val="clear" w:color="auto" w:fill="auto"/>
            <w:vAlign w:val="center"/>
          </w:tcPr>
          <w:p w14:paraId="1E05F0C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14:paraId="0103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2280A516">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783" w:type="dxa"/>
            <w:tcBorders>
              <w:tl2br w:val="nil"/>
              <w:tr2bl w:val="nil"/>
            </w:tcBorders>
            <w:shd w:val="clear" w:color="auto" w:fill="auto"/>
            <w:vAlign w:val="center"/>
          </w:tcPr>
          <w:p w14:paraId="325056B8">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5,910</w:t>
            </w:r>
          </w:p>
        </w:tc>
        <w:tc>
          <w:tcPr>
            <w:tcW w:w="1357" w:type="dxa"/>
            <w:tcBorders>
              <w:tl2br w:val="nil"/>
              <w:tr2bl w:val="nil"/>
            </w:tcBorders>
            <w:shd w:val="clear" w:color="auto" w:fill="auto"/>
            <w:vAlign w:val="center"/>
          </w:tcPr>
          <w:p w14:paraId="53B19E61">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5,955</w:t>
            </w:r>
          </w:p>
        </w:tc>
        <w:tc>
          <w:tcPr>
            <w:tcW w:w="1357" w:type="dxa"/>
            <w:tcBorders>
              <w:tl2br w:val="nil"/>
              <w:tr2bl w:val="nil"/>
            </w:tcBorders>
            <w:shd w:val="clear" w:color="auto" w:fill="auto"/>
            <w:vAlign w:val="center"/>
          </w:tcPr>
          <w:p w14:paraId="7813E67E">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0.8</w:t>
            </w:r>
          </w:p>
        </w:tc>
      </w:tr>
      <w:tr w14:paraId="510BB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322B4EEC">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三、一般公共预算总收入</w:t>
            </w:r>
          </w:p>
        </w:tc>
        <w:tc>
          <w:tcPr>
            <w:tcW w:w="1783" w:type="dxa"/>
            <w:tcBorders>
              <w:tl2br w:val="nil"/>
              <w:tr2bl w:val="nil"/>
            </w:tcBorders>
            <w:shd w:val="clear" w:color="auto" w:fill="auto"/>
            <w:vAlign w:val="center"/>
          </w:tcPr>
          <w:p w14:paraId="3EAEB4A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275,432</w:t>
            </w:r>
          </w:p>
        </w:tc>
        <w:tc>
          <w:tcPr>
            <w:tcW w:w="1357" w:type="dxa"/>
            <w:tcBorders>
              <w:tl2br w:val="nil"/>
              <w:tr2bl w:val="nil"/>
            </w:tcBorders>
            <w:shd w:val="clear" w:color="auto" w:fill="auto"/>
            <w:vAlign w:val="center"/>
          </w:tcPr>
          <w:p w14:paraId="6A97752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282,305</w:t>
            </w:r>
          </w:p>
        </w:tc>
        <w:tc>
          <w:tcPr>
            <w:tcW w:w="1357" w:type="dxa"/>
            <w:tcBorders>
              <w:tl2br w:val="nil"/>
              <w:tr2bl w:val="nil"/>
            </w:tcBorders>
            <w:shd w:val="clear" w:color="auto" w:fill="auto"/>
            <w:vAlign w:val="center"/>
          </w:tcPr>
          <w:p w14:paraId="341C32C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r>
    </w:tbl>
    <w:p w14:paraId="090F14D5">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八</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03E5F199">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2026年德化县一般公共预算支出计划表</w:t>
      </w:r>
    </w:p>
    <w:p w14:paraId="1641A738">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069"/>
        <w:gridCol w:w="1803"/>
        <w:gridCol w:w="2154"/>
        <w:gridCol w:w="1612"/>
      </w:tblGrid>
      <w:tr w14:paraId="6B35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jc w:val="center"/>
        </w:trPr>
        <w:tc>
          <w:tcPr>
            <w:tcW w:w="3825" w:type="dxa"/>
            <w:vMerge w:val="restart"/>
            <w:tcBorders>
              <w:tl2br w:val="nil"/>
              <w:tr2bl w:val="nil"/>
            </w:tcBorders>
            <w:shd w:val="clear" w:color="auto" w:fill="auto"/>
            <w:vAlign w:val="center"/>
          </w:tcPr>
          <w:p w14:paraId="5CAF245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 科    目</w:t>
            </w:r>
          </w:p>
        </w:tc>
        <w:tc>
          <w:tcPr>
            <w:tcW w:w="1695" w:type="dxa"/>
            <w:vMerge w:val="restart"/>
            <w:tcBorders>
              <w:tl2br w:val="nil"/>
              <w:tr2bl w:val="nil"/>
            </w:tcBorders>
            <w:shd w:val="clear" w:color="auto" w:fill="auto"/>
            <w:vAlign w:val="center"/>
          </w:tcPr>
          <w:p w14:paraId="4A2ED596">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2025</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年</w:t>
            </w:r>
          </w:p>
          <w:p w14:paraId="56841CE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预算基数</w:t>
            </w:r>
          </w:p>
        </w:tc>
        <w:tc>
          <w:tcPr>
            <w:tcW w:w="3540" w:type="dxa"/>
            <w:gridSpan w:val="2"/>
            <w:tcBorders>
              <w:tl2br w:val="nil"/>
              <w:tr2bl w:val="nil"/>
            </w:tcBorders>
            <w:shd w:val="clear" w:color="auto" w:fill="auto"/>
            <w:noWrap/>
            <w:vAlign w:val="center"/>
          </w:tcPr>
          <w:p w14:paraId="7C9D9DD4">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2026年支出</w:t>
            </w:r>
          </w:p>
        </w:tc>
      </w:tr>
      <w:tr w14:paraId="75B3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825" w:type="dxa"/>
            <w:vMerge w:val="continue"/>
            <w:tcBorders>
              <w:tl2br w:val="nil"/>
              <w:tr2bl w:val="nil"/>
            </w:tcBorders>
            <w:shd w:val="clear" w:color="auto" w:fill="auto"/>
            <w:vAlign w:val="center"/>
          </w:tcPr>
          <w:p w14:paraId="768D2F55">
            <w:pPr>
              <w:jc w:val="center"/>
              <w:rPr>
                <w:rFonts w:hint="default" w:ascii="Times New Roman" w:hAnsi="Times New Roman" w:cs="Times New Roman"/>
                <w:i w:val="0"/>
                <w:iCs w:val="0"/>
                <w:color w:val="000000" w:themeColor="text1"/>
                <w:sz w:val="24"/>
                <w:szCs w:val="24"/>
                <w:u w:val="none"/>
                <w14:textFill>
                  <w14:solidFill>
                    <w14:schemeClr w14:val="tx1"/>
                  </w14:solidFill>
                </w14:textFill>
              </w:rPr>
            </w:pPr>
          </w:p>
        </w:tc>
        <w:tc>
          <w:tcPr>
            <w:tcW w:w="1695" w:type="dxa"/>
            <w:vMerge w:val="continue"/>
            <w:tcBorders>
              <w:tl2br w:val="nil"/>
              <w:tr2bl w:val="nil"/>
            </w:tcBorders>
            <w:shd w:val="clear" w:color="auto" w:fill="auto"/>
            <w:vAlign w:val="center"/>
          </w:tcPr>
          <w:p w14:paraId="7884D297">
            <w:pPr>
              <w:jc w:val="center"/>
              <w:rPr>
                <w:rFonts w:hint="default" w:ascii="Times New Roman" w:hAnsi="Times New Roman" w:cs="Times New Roman"/>
                <w:i w:val="0"/>
                <w:iCs w:val="0"/>
                <w:color w:val="000000" w:themeColor="text1"/>
                <w:sz w:val="24"/>
                <w:szCs w:val="24"/>
                <w:u w:val="none"/>
                <w14:textFill>
                  <w14:solidFill>
                    <w14:schemeClr w14:val="tx1"/>
                  </w14:solidFill>
                </w14:textFill>
              </w:rPr>
            </w:pPr>
          </w:p>
        </w:tc>
        <w:tc>
          <w:tcPr>
            <w:tcW w:w="2025" w:type="dxa"/>
            <w:tcBorders>
              <w:tl2br w:val="nil"/>
              <w:tr2bl w:val="nil"/>
            </w:tcBorders>
            <w:shd w:val="clear" w:color="auto" w:fill="auto"/>
            <w:vAlign w:val="center"/>
          </w:tcPr>
          <w:p w14:paraId="47B49C3F">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预算数</w:t>
            </w:r>
          </w:p>
        </w:tc>
        <w:tc>
          <w:tcPr>
            <w:tcW w:w="1515" w:type="dxa"/>
            <w:tcBorders>
              <w:tl2br w:val="nil"/>
              <w:tr2bl w:val="nil"/>
            </w:tcBorders>
            <w:shd w:val="clear" w:color="auto" w:fill="auto"/>
            <w:vAlign w:val="center"/>
          </w:tcPr>
          <w:p w14:paraId="133EB57D">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增长</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p>
        </w:tc>
      </w:tr>
      <w:tr w14:paraId="4743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54563736">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一、一般公共服务支出</w:t>
            </w:r>
          </w:p>
        </w:tc>
        <w:tc>
          <w:tcPr>
            <w:tcW w:w="1695" w:type="dxa"/>
            <w:tcBorders>
              <w:tl2br w:val="nil"/>
              <w:tr2bl w:val="nil"/>
            </w:tcBorders>
            <w:shd w:val="clear" w:color="auto" w:fill="auto"/>
            <w:vAlign w:val="center"/>
          </w:tcPr>
          <w:p w14:paraId="5164724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37,770 </w:t>
            </w:r>
          </w:p>
        </w:tc>
        <w:tc>
          <w:tcPr>
            <w:tcW w:w="2025" w:type="dxa"/>
            <w:tcBorders>
              <w:tl2br w:val="nil"/>
              <w:tr2bl w:val="nil"/>
            </w:tcBorders>
            <w:shd w:val="clear" w:color="auto" w:fill="auto"/>
            <w:vAlign w:val="center"/>
          </w:tcPr>
          <w:p w14:paraId="52F7121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37,351 </w:t>
            </w:r>
          </w:p>
        </w:tc>
        <w:tc>
          <w:tcPr>
            <w:tcW w:w="1515" w:type="dxa"/>
            <w:tcBorders>
              <w:tl2br w:val="nil"/>
              <w:tr2bl w:val="nil"/>
            </w:tcBorders>
            <w:shd w:val="clear" w:color="auto" w:fill="auto"/>
            <w:vAlign w:val="center"/>
          </w:tcPr>
          <w:p w14:paraId="11D5F74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 </w:t>
            </w:r>
          </w:p>
        </w:tc>
      </w:tr>
      <w:tr w14:paraId="76AE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04DFD7F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二、公共安全支出</w:t>
            </w:r>
          </w:p>
        </w:tc>
        <w:tc>
          <w:tcPr>
            <w:tcW w:w="1695" w:type="dxa"/>
            <w:tcBorders>
              <w:tl2br w:val="nil"/>
              <w:tr2bl w:val="nil"/>
            </w:tcBorders>
            <w:shd w:val="clear" w:color="auto" w:fill="auto"/>
            <w:vAlign w:val="center"/>
          </w:tcPr>
          <w:p w14:paraId="1A1AD4F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22,560 </w:t>
            </w:r>
          </w:p>
        </w:tc>
        <w:tc>
          <w:tcPr>
            <w:tcW w:w="2025" w:type="dxa"/>
            <w:tcBorders>
              <w:tl2br w:val="nil"/>
              <w:tr2bl w:val="nil"/>
            </w:tcBorders>
            <w:shd w:val="clear" w:color="auto" w:fill="auto"/>
            <w:vAlign w:val="center"/>
          </w:tcPr>
          <w:p w14:paraId="41A52C8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20,117 </w:t>
            </w:r>
          </w:p>
        </w:tc>
        <w:tc>
          <w:tcPr>
            <w:tcW w:w="1515" w:type="dxa"/>
            <w:tcBorders>
              <w:tl2br w:val="nil"/>
              <w:tr2bl w:val="nil"/>
            </w:tcBorders>
            <w:shd w:val="clear" w:color="auto" w:fill="auto"/>
            <w:vAlign w:val="center"/>
          </w:tcPr>
          <w:p w14:paraId="7EC629E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-10.8 </w:t>
            </w:r>
          </w:p>
        </w:tc>
      </w:tr>
      <w:tr w14:paraId="4698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5D18B7CD">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三、教育支出</w:t>
            </w:r>
          </w:p>
        </w:tc>
        <w:tc>
          <w:tcPr>
            <w:tcW w:w="1695" w:type="dxa"/>
            <w:tcBorders>
              <w:tl2br w:val="nil"/>
              <w:tr2bl w:val="nil"/>
            </w:tcBorders>
            <w:shd w:val="clear" w:color="auto" w:fill="auto"/>
            <w:vAlign w:val="center"/>
          </w:tcPr>
          <w:p w14:paraId="33FA198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106,850 </w:t>
            </w:r>
          </w:p>
        </w:tc>
        <w:tc>
          <w:tcPr>
            <w:tcW w:w="2025" w:type="dxa"/>
            <w:tcBorders>
              <w:tl2br w:val="nil"/>
              <w:tr2bl w:val="nil"/>
            </w:tcBorders>
            <w:shd w:val="clear" w:color="auto" w:fill="auto"/>
            <w:vAlign w:val="center"/>
          </w:tcPr>
          <w:p w14:paraId="793440A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110,218 </w:t>
            </w:r>
          </w:p>
        </w:tc>
        <w:tc>
          <w:tcPr>
            <w:tcW w:w="1515" w:type="dxa"/>
            <w:tcBorders>
              <w:tl2br w:val="nil"/>
              <w:tr2bl w:val="nil"/>
            </w:tcBorders>
            <w:shd w:val="clear" w:color="auto" w:fill="auto"/>
            <w:vAlign w:val="center"/>
          </w:tcPr>
          <w:p w14:paraId="25F2513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3.2 </w:t>
            </w:r>
          </w:p>
        </w:tc>
      </w:tr>
      <w:tr w14:paraId="578D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3AA59AE5">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四、科学技术支出</w:t>
            </w:r>
          </w:p>
        </w:tc>
        <w:tc>
          <w:tcPr>
            <w:tcW w:w="1695" w:type="dxa"/>
            <w:tcBorders>
              <w:tl2br w:val="nil"/>
              <w:tr2bl w:val="nil"/>
            </w:tcBorders>
            <w:shd w:val="clear" w:color="auto" w:fill="auto"/>
            <w:vAlign w:val="center"/>
          </w:tcPr>
          <w:p w14:paraId="12126EC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5,454 </w:t>
            </w:r>
          </w:p>
        </w:tc>
        <w:tc>
          <w:tcPr>
            <w:tcW w:w="2025" w:type="dxa"/>
            <w:tcBorders>
              <w:tl2br w:val="nil"/>
              <w:tr2bl w:val="nil"/>
            </w:tcBorders>
            <w:shd w:val="clear" w:color="auto" w:fill="auto"/>
            <w:vAlign w:val="center"/>
          </w:tcPr>
          <w:p w14:paraId="7EC5FE9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5,836 </w:t>
            </w:r>
          </w:p>
        </w:tc>
        <w:tc>
          <w:tcPr>
            <w:tcW w:w="1515" w:type="dxa"/>
            <w:tcBorders>
              <w:tl2br w:val="nil"/>
              <w:tr2bl w:val="nil"/>
            </w:tcBorders>
            <w:shd w:val="clear" w:color="auto" w:fill="auto"/>
            <w:vAlign w:val="center"/>
          </w:tcPr>
          <w:p w14:paraId="63C6C70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7.0 </w:t>
            </w:r>
          </w:p>
        </w:tc>
      </w:tr>
      <w:tr w14:paraId="72F1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2EA225EB">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五、文化旅游体育与传媒支出</w:t>
            </w:r>
          </w:p>
        </w:tc>
        <w:tc>
          <w:tcPr>
            <w:tcW w:w="1695" w:type="dxa"/>
            <w:tcBorders>
              <w:tl2br w:val="nil"/>
              <w:tr2bl w:val="nil"/>
            </w:tcBorders>
            <w:shd w:val="clear" w:color="auto" w:fill="auto"/>
            <w:vAlign w:val="center"/>
          </w:tcPr>
          <w:p w14:paraId="248BDC9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18,589 </w:t>
            </w:r>
          </w:p>
        </w:tc>
        <w:tc>
          <w:tcPr>
            <w:tcW w:w="2025" w:type="dxa"/>
            <w:tcBorders>
              <w:tl2br w:val="nil"/>
              <w:tr2bl w:val="nil"/>
            </w:tcBorders>
            <w:shd w:val="clear" w:color="auto" w:fill="auto"/>
            <w:vAlign w:val="center"/>
          </w:tcPr>
          <w:p w14:paraId="73C6E58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17,862 </w:t>
            </w:r>
          </w:p>
        </w:tc>
        <w:tc>
          <w:tcPr>
            <w:tcW w:w="1515" w:type="dxa"/>
            <w:tcBorders>
              <w:tl2br w:val="nil"/>
              <w:tr2bl w:val="nil"/>
            </w:tcBorders>
            <w:shd w:val="clear" w:color="auto" w:fill="auto"/>
            <w:vAlign w:val="center"/>
          </w:tcPr>
          <w:p w14:paraId="5B6D928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-3.9 </w:t>
            </w:r>
          </w:p>
        </w:tc>
      </w:tr>
      <w:tr w14:paraId="4FB9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0AD1EEB9">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六、社会保障和就业支出</w:t>
            </w:r>
          </w:p>
        </w:tc>
        <w:tc>
          <w:tcPr>
            <w:tcW w:w="1695" w:type="dxa"/>
            <w:tcBorders>
              <w:tl2br w:val="nil"/>
              <w:tr2bl w:val="nil"/>
            </w:tcBorders>
            <w:shd w:val="clear" w:color="auto" w:fill="auto"/>
            <w:vAlign w:val="center"/>
          </w:tcPr>
          <w:p w14:paraId="05C2625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30,210 </w:t>
            </w:r>
          </w:p>
        </w:tc>
        <w:tc>
          <w:tcPr>
            <w:tcW w:w="2025" w:type="dxa"/>
            <w:tcBorders>
              <w:tl2br w:val="nil"/>
              <w:tr2bl w:val="nil"/>
            </w:tcBorders>
            <w:shd w:val="clear" w:color="auto" w:fill="auto"/>
            <w:vAlign w:val="center"/>
          </w:tcPr>
          <w:p w14:paraId="278B654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33,359 </w:t>
            </w:r>
          </w:p>
        </w:tc>
        <w:tc>
          <w:tcPr>
            <w:tcW w:w="1515" w:type="dxa"/>
            <w:tcBorders>
              <w:tl2br w:val="nil"/>
              <w:tr2bl w:val="nil"/>
            </w:tcBorders>
            <w:shd w:val="clear" w:color="auto" w:fill="auto"/>
            <w:vAlign w:val="center"/>
          </w:tcPr>
          <w:p w14:paraId="131C827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10.4 </w:t>
            </w:r>
          </w:p>
        </w:tc>
      </w:tr>
      <w:tr w14:paraId="01E6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409ED891">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七、卫生健康支出</w:t>
            </w:r>
          </w:p>
        </w:tc>
        <w:tc>
          <w:tcPr>
            <w:tcW w:w="1695" w:type="dxa"/>
            <w:tcBorders>
              <w:tl2br w:val="nil"/>
              <w:tr2bl w:val="nil"/>
            </w:tcBorders>
            <w:shd w:val="clear" w:color="auto" w:fill="auto"/>
            <w:vAlign w:val="center"/>
          </w:tcPr>
          <w:p w14:paraId="620F82E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20,689 </w:t>
            </w:r>
          </w:p>
        </w:tc>
        <w:tc>
          <w:tcPr>
            <w:tcW w:w="2025" w:type="dxa"/>
            <w:tcBorders>
              <w:tl2br w:val="nil"/>
              <w:tr2bl w:val="nil"/>
            </w:tcBorders>
            <w:shd w:val="clear" w:color="auto" w:fill="auto"/>
            <w:vAlign w:val="center"/>
          </w:tcPr>
          <w:p w14:paraId="69C9DD2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23,877 </w:t>
            </w:r>
          </w:p>
        </w:tc>
        <w:tc>
          <w:tcPr>
            <w:tcW w:w="1515" w:type="dxa"/>
            <w:tcBorders>
              <w:tl2br w:val="nil"/>
              <w:tr2bl w:val="nil"/>
            </w:tcBorders>
            <w:shd w:val="clear" w:color="auto" w:fill="auto"/>
            <w:vAlign w:val="center"/>
          </w:tcPr>
          <w:p w14:paraId="10898EF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15.4 </w:t>
            </w:r>
          </w:p>
        </w:tc>
      </w:tr>
      <w:tr w14:paraId="30E5B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0B78DBEE">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八、节能环保支出</w:t>
            </w:r>
          </w:p>
        </w:tc>
        <w:tc>
          <w:tcPr>
            <w:tcW w:w="1695" w:type="dxa"/>
            <w:tcBorders>
              <w:tl2br w:val="nil"/>
              <w:tr2bl w:val="nil"/>
            </w:tcBorders>
            <w:shd w:val="clear" w:color="auto" w:fill="auto"/>
            <w:vAlign w:val="center"/>
          </w:tcPr>
          <w:p w14:paraId="6885C49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5,588 </w:t>
            </w:r>
          </w:p>
        </w:tc>
        <w:tc>
          <w:tcPr>
            <w:tcW w:w="2025" w:type="dxa"/>
            <w:tcBorders>
              <w:tl2br w:val="nil"/>
              <w:tr2bl w:val="nil"/>
            </w:tcBorders>
            <w:shd w:val="clear" w:color="auto" w:fill="auto"/>
            <w:vAlign w:val="center"/>
          </w:tcPr>
          <w:p w14:paraId="4083972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6,000 </w:t>
            </w:r>
          </w:p>
        </w:tc>
        <w:tc>
          <w:tcPr>
            <w:tcW w:w="1515" w:type="dxa"/>
            <w:tcBorders>
              <w:tl2br w:val="nil"/>
              <w:tr2bl w:val="nil"/>
            </w:tcBorders>
            <w:shd w:val="clear" w:color="auto" w:fill="auto"/>
            <w:vAlign w:val="center"/>
          </w:tcPr>
          <w:p w14:paraId="07873E7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7.4 </w:t>
            </w:r>
          </w:p>
        </w:tc>
      </w:tr>
      <w:tr w14:paraId="1CF89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50C1E9E2">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九、城乡社区支出</w:t>
            </w:r>
          </w:p>
        </w:tc>
        <w:tc>
          <w:tcPr>
            <w:tcW w:w="1695" w:type="dxa"/>
            <w:tcBorders>
              <w:tl2br w:val="nil"/>
              <w:tr2bl w:val="nil"/>
            </w:tcBorders>
            <w:shd w:val="clear" w:color="auto" w:fill="auto"/>
            <w:vAlign w:val="center"/>
          </w:tcPr>
          <w:p w14:paraId="6F3E11F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9,556 </w:t>
            </w:r>
          </w:p>
        </w:tc>
        <w:tc>
          <w:tcPr>
            <w:tcW w:w="2025" w:type="dxa"/>
            <w:tcBorders>
              <w:tl2br w:val="nil"/>
              <w:tr2bl w:val="nil"/>
            </w:tcBorders>
            <w:shd w:val="clear" w:color="auto" w:fill="auto"/>
            <w:vAlign w:val="center"/>
          </w:tcPr>
          <w:p w14:paraId="23881AD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10,683 </w:t>
            </w:r>
          </w:p>
        </w:tc>
        <w:tc>
          <w:tcPr>
            <w:tcW w:w="1515" w:type="dxa"/>
            <w:tcBorders>
              <w:tl2br w:val="nil"/>
              <w:tr2bl w:val="nil"/>
            </w:tcBorders>
            <w:shd w:val="clear" w:color="auto" w:fill="auto"/>
            <w:vAlign w:val="center"/>
          </w:tcPr>
          <w:p w14:paraId="2A57098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 </w:t>
            </w:r>
          </w:p>
        </w:tc>
      </w:tr>
      <w:tr w14:paraId="0EE1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7D037C5D">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十、农林水支出</w:t>
            </w:r>
          </w:p>
        </w:tc>
        <w:tc>
          <w:tcPr>
            <w:tcW w:w="1695" w:type="dxa"/>
            <w:tcBorders>
              <w:tl2br w:val="nil"/>
              <w:tr2bl w:val="nil"/>
            </w:tcBorders>
            <w:shd w:val="clear" w:color="auto" w:fill="auto"/>
            <w:vAlign w:val="center"/>
          </w:tcPr>
          <w:p w14:paraId="052FF6A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26,670 </w:t>
            </w:r>
          </w:p>
        </w:tc>
        <w:tc>
          <w:tcPr>
            <w:tcW w:w="2025" w:type="dxa"/>
            <w:tcBorders>
              <w:tl2br w:val="nil"/>
              <w:tr2bl w:val="nil"/>
            </w:tcBorders>
            <w:shd w:val="clear" w:color="auto" w:fill="auto"/>
            <w:vAlign w:val="center"/>
          </w:tcPr>
          <w:p w14:paraId="215237E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28,548 </w:t>
            </w:r>
          </w:p>
        </w:tc>
        <w:tc>
          <w:tcPr>
            <w:tcW w:w="1515" w:type="dxa"/>
            <w:tcBorders>
              <w:tl2br w:val="nil"/>
              <w:tr2bl w:val="nil"/>
            </w:tcBorders>
            <w:shd w:val="clear" w:color="auto" w:fill="auto"/>
            <w:vAlign w:val="center"/>
          </w:tcPr>
          <w:p w14:paraId="320D8F9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7.0 </w:t>
            </w:r>
          </w:p>
        </w:tc>
      </w:tr>
      <w:tr w14:paraId="25C1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32CA8776">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十一、交通运输支出</w:t>
            </w:r>
          </w:p>
        </w:tc>
        <w:tc>
          <w:tcPr>
            <w:tcW w:w="1695" w:type="dxa"/>
            <w:tcBorders>
              <w:tl2br w:val="nil"/>
              <w:tr2bl w:val="nil"/>
            </w:tcBorders>
            <w:shd w:val="clear" w:color="auto" w:fill="auto"/>
            <w:vAlign w:val="center"/>
          </w:tcPr>
          <w:p w14:paraId="05204FD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3,529 </w:t>
            </w:r>
          </w:p>
        </w:tc>
        <w:tc>
          <w:tcPr>
            <w:tcW w:w="2025" w:type="dxa"/>
            <w:tcBorders>
              <w:tl2br w:val="nil"/>
              <w:tr2bl w:val="nil"/>
            </w:tcBorders>
            <w:shd w:val="clear" w:color="auto" w:fill="auto"/>
            <w:vAlign w:val="center"/>
          </w:tcPr>
          <w:p w14:paraId="17B5BC6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4,415 </w:t>
            </w:r>
          </w:p>
        </w:tc>
        <w:tc>
          <w:tcPr>
            <w:tcW w:w="1515" w:type="dxa"/>
            <w:tcBorders>
              <w:tl2br w:val="nil"/>
              <w:tr2bl w:val="nil"/>
            </w:tcBorders>
            <w:shd w:val="clear" w:color="auto" w:fill="auto"/>
            <w:vAlign w:val="center"/>
          </w:tcPr>
          <w:p w14:paraId="333FA81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25.1 </w:t>
            </w:r>
          </w:p>
        </w:tc>
      </w:tr>
      <w:tr w14:paraId="391F4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373438F3">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十二、资源勘探工业信息等支出</w:t>
            </w:r>
          </w:p>
        </w:tc>
        <w:tc>
          <w:tcPr>
            <w:tcW w:w="1695" w:type="dxa"/>
            <w:tcBorders>
              <w:tl2br w:val="nil"/>
              <w:tr2bl w:val="nil"/>
            </w:tcBorders>
            <w:shd w:val="clear" w:color="auto" w:fill="auto"/>
            <w:vAlign w:val="center"/>
          </w:tcPr>
          <w:p w14:paraId="79CA363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11,814 </w:t>
            </w:r>
          </w:p>
        </w:tc>
        <w:tc>
          <w:tcPr>
            <w:tcW w:w="2025" w:type="dxa"/>
            <w:tcBorders>
              <w:tl2br w:val="nil"/>
              <w:tr2bl w:val="nil"/>
            </w:tcBorders>
            <w:shd w:val="clear" w:color="auto" w:fill="auto"/>
            <w:vAlign w:val="center"/>
          </w:tcPr>
          <w:p w14:paraId="0487995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15,028 </w:t>
            </w:r>
          </w:p>
        </w:tc>
        <w:tc>
          <w:tcPr>
            <w:tcW w:w="1515" w:type="dxa"/>
            <w:tcBorders>
              <w:tl2br w:val="nil"/>
              <w:tr2bl w:val="nil"/>
            </w:tcBorders>
            <w:shd w:val="clear" w:color="auto" w:fill="auto"/>
            <w:vAlign w:val="center"/>
          </w:tcPr>
          <w:p w14:paraId="4DD2232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27.2 </w:t>
            </w:r>
          </w:p>
        </w:tc>
      </w:tr>
      <w:tr w14:paraId="4AF0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114B258F">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十三、商业服务业等支出</w:t>
            </w:r>
          </w:p>
        </w:tc>
        <w:tc>
          <w:tcPr>
            <w:tcW w:w="1695" w:type="dxa"/>
            <w:tcBorders>
              <w:tl2br w:val="nil"/>
              <w:tr2bl w:val="nil"/>
            </w:tcBorders>
            <w:shd w:val="clear" w:color="auto" w:fill="auto"/>
            <w:vAlign w:val="center"/>
          </w:tcPr>
          <w:p w14:paraId="0D9CBD8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440 </w:t>
            </w:r>
          </w:p>
        </w:tc>
        <w:tc>
          <w:tcPr>
            <w:tcW w:w="2025" w:type="dxa"/>
            <w:tcBorders>
              <w:tl2br w:val="nil"/>
              <w:tr2bl w:val="nil"/>
            </w:tcBorders>
            <w:shd w:val="clear" w:color="auto" w:fill="auto"/>
            <w:vAlign w:val="center"/>
          </w:tcPr>
          <w:p w14:paraId="53E5390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448 </w:t>
            </w:r>
          </w:p>
        </w:tc>
        <w:tc>
          <w:tcPr>
            <w:tcW w:w="1515" w:type="dxa"/>
            <w:tcBorders>
              <w:tl2br w:val="nil"/>
              <w:tr2bl w:val="nil"/>
            </w:tcBorders>
            <w:shd w:val="clear" w:color="auto" w:fill="auto"/>
            <w:vAlign w:val="center"/>
          </w:tcPr>
          <w:p w14:paraId="394531A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1.8 </w:t>
            </w:r>
          </w:p>
        </w:tc>
      </w:tr>
      <w:tr w14:paraId="2E59E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FFFFFF"/>
            <w:vAlign w:val="center"/>
          </w:tcPr>
          <w:p w14:paraId="7BE36886">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十四、援助其他地区支出</w:t>
            </w:r>
          </w:p>
        </w:tc>
        <w:tc>
          <w:tcPr>
            <w:tcW w:w="1695" w:type="dxa"/>
            <w:tcBorders>
              <w:tl2br w:val="nil"/>
              <w:tr2bl w:val="nil"/>
            </w:tcBorders>
            <w:shd w:val="clear" w:color="auto" w:fill="auto"/>
            <w:vAlign w:val="center"/>
          </w:tcPr>
          <w:p w14:paraId="003063B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593 </w:t>
            </w:r>
          </w:p>
        </w:tc>
        <w:tc>
          <w:tcPr>
            <w:tcW w:w="2025" w:type="dxa"/>
            <w:tcBorders>
              <w:tl2br w:val="nil"/>
              <w:tr2bl w:val="nil"/>
            </w:tcBorders>
            <w:shd w:val="clear" w:color="auto" w:fill="auto"/>
            <w:vAlign w:val="center"/>
          </w:tcPr>
          <w:p w14:paraId="7A6A866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593 </w:t>
            </w:r>
          </w:p>
        </w:tc>
        <w:tc>
          <w:tcPr>
            <w:tcW w:w="1515" w:type="dxa"/>
            <w:tcBorders>
              <w:tl2br w:val="nil"/>
              <w:tr2bl w:val="nil"/>
            </w:tcBorders>
            <w:shd w:val="clear" w:color="auto" w:fill="auto"/>
            <w:vAlign w:val="center"/>
          </w:tcPr>
          <w:p w14:paraId="0BA87D0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0.0 </w:t>
            </w:r>
          </w:p>
        </w:tc>
      </w:tr>
      <w:tr w14:paraId="0C10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34630A54">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十五、自然资源海洋气象等支出</w:t>
            </w:r>
          </w:p>
        </w:tc>
        <w:tc>
          <w:tcPr>
            <w:tcW w:w="1695" w:type="dxa"/>
            <w:tcBorders>
              <w:tl2br w:val="nil"/>
              <w:tr2bl w:val="nil"/>
            </w:tcBorders>
            <w:shd w:val="clear" w:color="auto" w:fill="auto"/>
            <w:vAlign w:val="center"/>
          </w:tcPr>
          <w:p w14:paraId="5B8FAD6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3,287 </w:t>
            </w:r>
          </w:p>
        </w:tc>
        <w:tc>
          <w:tcPr>
            <w:tcW w:w="2025" w:type="dxa"/>
            <w:tcBorders>
              <w:tl2br w:val="nil"/>
              <w:tr2bl w:val="nil"/>
            </w:tcBorders>
            <w:shd w:val="clear" w:color="auto" w:fill="auto"/>
            <w:vAlign w:val="center"/>
          </w:tcPr>
          <w:p w14:paraId="4E782E3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3,067 </w:t>
            </w:r>
          </w:p>
        </w:tc>
        <w:tc>
          <w:tcPr>
            <w:tcW w:w="1515" w:type="dxa"/>
            <w:tcBorders>
              <w:tl2br w:val="nil"/>
              <w:tr2bl w:val="nil"/>
            </w:tcBorders>
            <w:shd w:val="clear" w:color="auto" w:fill="auto"/>
            <w:vAlign w:val="center"/>
          </w:tcPr>
          <w:p w14:paraId="57DEA7F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-6.7 </w:t>
            </w:r>
          </w:p>
        </w:tc>
      </w:tr>
      <w:tr w14:paraId="7009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146DDC5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十六、粮油物资储备支出</w:t>
            </w:r>
          </w:p>
        </w:tc>
        <w:tc>
          <w:tcPr>
            <w:tcW w:w="1695" w:type="dxa"/>
            <w:tcBorders>
              <w:tl2br w:val="nil"/>
              <w:tr2bl w:val="nil"/>
            </w:tcBorders>
            <w:shd w:val="clear" w:color="auto" w:fill="auto"/>
            <w:vAlign w:val="center"/>
          </w:tcPr>
          <w:p w14:paraId="2E9304E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1,547 </w:t>
            </w:r>
          </w:p>
        </w:tc>
        <w:tc>
          <w:tcPr>
            <w:tcW w:w="2025" w:type="dxa"/>
            <w:tcBorders>
              <w:tl2br w:val="nil"/>
              <w:tr2bl w:val="nil"/>
            </w:tcBorders>
            <w:shd w:val="clear" w:color="auto" w:fill="auto"/>
            <w:vAlign w:val="center"/>
          </w:tcPr>
          <w:p w14:paraId="56B3463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888 </w:t>
            </w:r>
          </w:p>
        </w:tc>
        <w:tc>
          <w:tcPr>
            <w:tcW w:w="1515" w:type="dxa"/>
            <w:tcBorders>
              <w:tl2br w:val="nil"/>
              <w:tr2bl w:val="nil"/>
            </w:tcBorders>
            <w:shd w:val="clear" w:color="auto" w:fill="auto"/>
            <w:vAlign w:val="center"/>
          </w:tcPr>
          <w:p w14:paraId="7C2637B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-42.6 </w:t>
            </w:r>
          </w:p>
        </w:tc>
      </w:tr>
      <w:tr w14:paraId="42F4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5EB5F09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十七、灾害防治及应急管理支出</w:t>
            </w:r>
          </w:p>
        </w:tc>
        <w:tc>
          <w:tcPr>
            <w:tcW w:w="1695" w:type="dxa"/>
            <w:tcBorders>
              <w:tl2br w:val="nil"/>
              <w:tr2bl w:val="nil"/>
            </w:tcBorders>
            <w:shd w:val="clear" w:color="auto" w:fill="auto"/>
            <w:vAlign w:val="center"/>
          </w:tcPr>
          <w:p w14:paraId="3D0AFFE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2,779 </w:t>
            </w:r>
          </w:p>
        </w:tc>
        <w:tc>
          <w:tcPr>
            <w:tcW w:w="2025" w:type="dxa"/>
            <w:tcBorders>
              <w:tl2br w:val="nil"/>
              <w:tr2bl w:val="nil"/>
            </w:tcBorders>
            <w:shd w:val="clear" w:color="auto" w:fill="auto"/>
            <w:vAlign w:val="center"/>
          </w:tcPr>
          <w:p w14:paraId="4AE9E05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3,106 </w:t>
            </w:r>
          </w:p>
        </w:tc>
        <w:tc>
          <w:tcPr>
            <w:tcW w:w="1515" w:type="dxa"/>
            <w:tcBorders>
              <w:tl2br w:val="nil"/>
              <w:tr2bl w:val="nil"/>
            </w:tcBorders>
            <w:shd w:val="clear" w:color="auto" w:fill="auto"/>
            <w:vAlign w:val="center"/>
          </w:tcPr>
          <w:p w14:paraId="7C139AA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 </w:t>
            </w:r>
          </w:p>
        </w:tc>
      </w:tr>
      <w:tr w14:paraId="5BF1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327D3735">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十八、预备费</w:t>
            </w:r>
          </w:p>
        </w:tc>
        <w:tc>
          <w:tcPr>
            <w:tcW w:w="1695" w:type="dxa"/>
            <w:tcBorders>
              <w:tl2br w:val="nil"/>
              <w:tr2bl w:val="nil"/>
            </w:tcBorders>
            <w:shd w:val="clear" w:color="auto" w:fill="auto"/>
            <w:vAlign w:val="center"/>
          </w:tcPr>
          <w:p w14:paraId="04D6203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3,500 </w:t>
            </w:r>
          </w:p>
        </w:tc>
        <w:tc>
          <w:tcPr>
            <w:tcW w:w="2025" w:type="dxa"/>
            <w:tcBorders>
              <w:tl2br w:val="nil"/>
              <w:tr2bl w:val="nil"/>
            </w:tcBorders>
            <w:shd w:val="clear" w:color="auto" w:fill="auto"/>
            <w:vAlign w:val="center"/>
          </w:tcPr>
          <w:p w14:paraId="5E0D33C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4,000 </w:t>
            </w:r>
          </w:p>
        </w:tc>
        <w:tc>
          <w:tcPr>
            <w:tcW w:w="1515" w:type="dxa"/>
            <w:tcBorders>
              <w:tl2br w:val="nil"/>
              <w:tr2bl w:val="nil"/>
            </w:tcBorders>
            <w:shd w:val="clear" w:color="auto" w:fill="auto"/>
            <w:vAlign w:val="center"/>
          </w:tcPr>
          <w:p w14:paraId="42FA02C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14.3 </w:t>
            </w:r>
          </w:p>
        </w:tc>
      </w:tr>
      <w:tr w14:paraId="5522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6C638A8B">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十九、其他支出</w:t>
            </w:r>
          </w:p>
        </w:tc>
        <w:tc>
          <w:tcPr>
            <w:tcW w:w="1695" w:type="dxa"/>
            <w:tcBorders>
              <w:tl2br w:val="nil"/>
              <w:tr2bl w:val="nil"/>
            </w:tcBorders>
            <w:shd w:val="clear" w:color="auto" w:fill="auto"/>
            <w:vAlign w:val="center"/>
          </w:tcPr>
          <w:p w14:paraId="5A3A7C6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13,000 </w:t>
            </w:r>
          </w:p>
        </w:tc>
        <w:tc>
          <w:tcPr>
            <w:tcW w:w="2025" w:type="dxa"/>
            <w:tcBorders>
              <w:tl2br w:val="nil"/>
              <w:tr2bl w:val="nil"/>
            </w:tcBorders>
            <w:shd w:val="clear" w:color="auto" w:fill="auto"/>
            <w:vAlign w:val="center"/>
          </w:tcPr>
          <w:p w14:paraId="7819382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13,500 </w:t>
            </w:r>
          </w:p>
        </w:tc>
        <w:tc>
          <w:tcPr>
            <w:tcW w:w="1515" w:type="dxa"/>
            <w:tcBorders>
              <w:tl2br w:val="nil"/>
              <w:tr2bl w:val="nil"/>
            </w:tcBorders>
            <w:shd w:val="clear" w:color="auto" w:fill="auto"/>
            <w:vAlign w:val="center"/>
          </w:tcPr>
          <w:p w14:paraId="785D3BC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3.8 </w:t>
            </w:r>
          </w:p>
        </w:tc>
      </w:tr>
      <w:tr w14:paraId="1329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60188D69">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二十、债务还本支出</w:t>
            </w:r>
          </w:p>
        </w:tc>
        <w:tc>
          <w:tcPr>
            <w:tcW w:w="1695" w:type="dxa"/>
            <w:tcBorders>
              <w:tl2br w:val="nil"/>
              <w:tr2bl w:val="nil"/>
            </w:tcBorders>
            <w:shd w:val="clear" w:color="auto" w:fill="auto"/>
            <w:vAlign w:val="center"/>
          </w:tcPr>
          <w:p w14:paraId="3D4B4E0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8,817 </w:t>
            </w:r>
          </w:p>
        </w:tc>
        <w:tc>
          <w:tcPr>
            <w:tcW w:w="2025" w:type="dxa"/>
            <w:tcBorders>
              <w:tl2br w:val="nil"/>
              <w:tr2bl w:val="nil"/>
            </w:tcBorders>
            <w:shd w:val="clear" w:color="auto" w:fill="auto"/>
            <w:vAlign w:val="center"/>
          </w:tcPr>
          <w:p w14:paraId="1533212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7,500 </w:t>
            </w:r>
          </w:p>
        </w:tc>
        <w:tc>
          <w:tcPr>
            <w:tcW w:w="1515" w:type="dxa"/>
            <w:tcBorders>
              <w:tl2br w:val="nil"/>
              <w:tr2bl w:val="nil"/>
            </w:tcBorders>
            <w:shd w:val="clear" w:color="auto" w:fill="auto"/>
            <w:vAlign w:val="center"/>
          </w:tcPr>
          <w:p w14:paraId="28C8EAE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-14.9 </w:t>
            </w:r>
          </w:p>
        </w:tc>
      </w:tr>
      <w:tr w14:paraId="1423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4FFD0B8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二十一、债务付息支出</w:t>
            </w:r>
          </w:p>
        </w:tc>
        <w:tc>
          <w:tcPr>
            <w:tcW w:w="1695" w:type="dxa"/>
            <w:tcBorders>
              <w:tl2br w:val="nil"/>
              <w:tr2bl w:val="nil"/>
            </w:tcBorders>
            <w:shd w:val="clear" w:color="auto" w:fill="auto"/>
            <w:vAlign w:val="center"/>
          </w:tcPr>
          <w:p w14:paraId="0B675A0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11,300 </w:t>
            </w:r>
          </w:p>
        </w:tc>
        <w:tc>
          <w:tcPr>
            <w:tcW w:w="2025" w:type="dxa"/>
            <w:tcBorders>
              <w:tl2br w:val="nil"/>
              <w:tr2bl w:val="nil"/>
            </w:tcBorders>
            <w:shd w:val="clear" w:color="auto" w:fill="auto"/>
            <w:vAlign w:val="center"/>
          </w:tcPr>
          <w:p w14:paraId="1891E8E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10,823 </w:t>
            </w:r>
          </w:p>
        </w:tc>
        <w:tc>
          <w:tcPr>
            <w:tcW w:w="1515" w:type="dxa"/>
            <w:tcBorders>
              <w:tl2br w:val="nil"/>
              <w:tr2bl w:val="nil"/>
            </w:tcBorders>
            <w:shd w:val="clear" w:color="auto" w:fill="auto"/>
            <w:vAlign w:val="center"/>
          </w:tcPr>
          <w:p w14:paraId="398AE16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-4.2 </w:t>
            </w:r>
          </w:p>
        </w:tc>
      </w:tr>
      <w:tr w14:paraId="7630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75930FB1">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二十二、债务发行费用支出</w:t>
            </w:r>
          </w:p>
        </w:tc>
        <w:tc>
          <w:tcPr>
            <w:tcW w:w="1695" w:type="dxa"/>
            <w:tcBorders>
              <w:tl2br w:val="nil"/>
              <w:tr2bl w:val="nil"/>
            </w:tcBorders>
            <w:shd w:val="clear" w:color="auto" w:fill="auto"/>
            <w:vAlign w:val="center"/>
          </w:tcPr>
          <w:p w14:paraId="68AA2B4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190 </w:t>
            </w:r>
          </w:p>
        </w:tc>
        <w:tc>
          <w:tcPr>
            <w:tcW w:w="2025" w:type="dxa"/>
            <w:tcBorders>
              <w:tl2br w:val="nil"/>
              <w:tr2bl w:val="nil"/>
            </w:tcBorders>
            <w:shd w:val="clear" w:color="auto" w:fill="auto"/>
            <w:vAlign w:val="center"/>
          </w:tcPr>
          <w:p w14:paraId="2E30318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220 </w:t>
            </w:r>
          </w:p>
        </w:tc>
        <w:tc>
          <w:tcPr>
            <w:tcW w:w="1515" w:type="dxa"/>
            <w:tcBorders>
              <w:tl2br w:val="nil"/>
              <w:tr2bl w:val="nil"/>
            </w:tcBorders>
            <w:shd w:val="clear" w:color="auto" w:fill="auto"/>
            <w:vAlign w:val="center"/>
          </w:tcPr>
          <w:p w14:paraId="2119220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15.8 </w:t>
            </w:r>
          </w:p>
        </w:tc>
      </w:tr>
      <w:tr w14:paraId="2F93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jc w:val="center"/>
        </w:trPr>
        <w:tc>
          <w:tcPr>
            <w:tcW w:w="3825" w:type="dxa"/>
            <w:tcBorders>
              <w:tl2br w:val="nil"/>
              <w:tr2bl w:val="nil"/>
            </w:tcBorders>
            <w:shd w:val="clear" w:color="auto" w:fill="auto"/>
            <w:vAlign w:val="center"/>
          </w:tcPr>
          <w:p w14:paraId="799F03CD">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合计</w:t>
            </w:r>
          </w:p>
        </w:tc>
        <w:tc>
          <w:tcPr>
            <w:tcW w:w="1695" w:type="dxa"/>
            <w:tcBorders>
              <w:tl2br w:val="nil"/>
              <w:tr2bl w:val="nil"/>
            </w:tcBorders>
            <w:shd w:val="clear" w:color="auto" w:fill="auto"/>
            <w:vAlign w:val="center"/>
          </w:tcPr>
          <w:p w14:paraId="6636D60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344,732 </w:t>
            </w:r>
          </w:p>
        </w:tc>
        <w:tc>
          <w:tcPr>
            <w:tcW w:w="2025" w:type="dxa"/>
            <w:tcBorders>
              <w:tl2br w:val="nil"/>
              <w:tr2bl w:val="nil"/>
            </w:tcBorders>
            <w:shd w:val="clear" w:color="auto" w:fill="auto"/>
            <w:vAlign w:val="center"/>
          </w:tcPr>
          <w:p w14:paraId="3E12CC8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357,439 </w:t>
            </w:r>
          </w:p>
        </w:tc>
        <w:tc>
          <w:tcPr>
            <w:tcW w:w="1515" w:type="dxa"/>
            <w:tcBorders>
              <w:tl2br w:val="nil"/>
              <w:tr2bl w:val="nil"/>
            </w:tcBorders>
            <w:shd w:val="clear" w:color="auto" w:fill="auto"/>
            <w:vAlign w:val="center"/>
          </w:tcPr>
          <w:p w14:paraId="75845E5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 </w:t>
            </w:r>
          </w:p>
        </w:tc>
      </w:tr>
    </w:tbl>
    <w:p w14:paraId="48519546">
      <w:pPr>
        <w:pStyle w:val="2"/>
        <w:spacing w:line="400" w:lineRule="exact"/>
        <w:ind w:firstLine="480" w:firstLineChars="200"/>
        <w:jc w:val="left"/>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注：2025年预算基数扣除农林水预留；2026 年支出预算数包括本级一般公共预算收入、动用预算稳定调节基金、调入资金、上级提前下达一般性转移支付和专项补助资金等。</w:t>
      </w:r>
    </w:p>
    <w:p w14:paraId="6444DDA5">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九</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714154DE">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2026年德化县政府性基金预算收入计划表</w:t>
      </w:r>
    </w:p>
    <w:p w14:paraId="71BC8611">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3"/>
        <w:gridCol w:w="1459"/>
        <w:gridCol w:w="1449"/>
        <w:gridCol w:w="1167"/>
      </w:tblGrid>
      <w:tr w14:paraId="6FCB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563" w:type="dxa"/>
            <w:tcBorders>
              <w:tl2br w:val="nil"/>
              <w:tr2bl w:val="nil"/>
            </w:tcBorders>
            <w:shd w:val="clear" w:color="auto" w:fill="auto"/>
            <w:vAlign w:val="center"/>
          </w:tcPr>
          <w:p w14:paraId="64A741CE">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459" w:type="dxa"/>
            <w:tcBorders>
              <w:tl2br w:val="nil"/>
              <w:tr2bl w:val="nil"/>
            </w:tcBorders>
            <w:shd w:val="clear" w:color="auto" w:fill="auto"/>
            <w:vAlign w:val="center"/>
          </w:tcPr>
          <w:p w14:paraId="2AF6EFFD">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14:paraId="03F516A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1449" w:type="dxa"/>
            <w:tcBorders>
              <w:tl2br w:val="nil"/>
              <w:tr2bl w:val="nil"/>
            </w:tcBorders>
            <w:shd w:val="clear" w:color="auto" w:fill="auto"/>
            <w:vAlign w:val="center"/>
          </w:tcPr>
          <w:p w14:paraId="14F68832">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25E7A4B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1167" w:type="dxa"/>
            <w:tcBorders>
              <w:tl2br w:val="nil"/>
              <w:tr2bl w:val="nil"/>
            </w:tcBorders>
            <w:shd w:val="clear" w:color="auto" w:fill="auto"/>
            <w:vAlign w:val="center"/>
          </w:tcPr>
          <w:p w14:paraId="43E5351A">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349F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3C597534">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一、国有土地收益基金收入</w:t>
            </w:r>
          </w:p>
        </w:tc>
        <w:tc>
          <w:tcPr>
            <w:tcW w:w="1459" w:type="dxa"/>
            <w:tcBorders>
              <w:tl2br w:val="nil"/>
              <w:tr2bl w:val="nil"/>
            </w:tcBorders>
            <w:shd w:val="clear" w:color="auto" w:fill="auto"/>
            <w:noWrap/>
            <w:vAlign w:val="center"/>
          </w:tcPr>
          <w:p w14:paraId="5C8CCB4E">
            <w:pPr>
              <w:jc w:val="left"/>
              <w:rPr>
                <w:rFonts w:hint="eastAsia" w:ascii="Times New Roman" w:hAnsi="Times New Roman" w:eastAsia="仿宋_GB2312" w:cs="Times New Roman"/>
                <w:i w:val="0"/>
                <w:iCs w:val="0"/>
                <w:color w:val="000000"/>
                <w:sz w:val="24"/>
                <w:szCs w:val="24"/>
                <w:u w:val="none"/>
              </w:rPr>
            </w:pPr>
          </w:p>
        </w:tc>
        <w:tc>
          <w:tcPr>
            <w:tcW w:w="1449" w:type="dxa"/>
            <w:tcBorders>
              <w:tl2br w:val="nil"/>
              <w:tr2bl w:val="nil"/>
            </w:tcBorders>
            <w:shd w:val="clear" w:color="auto" w:fill="auto"/>
            <w:vAlign w:val="center"/>
          </w:tcPr>
          <w:p w14:paraId="062E13A1">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noWrap/>
            <w:vAlign w:val="center"/>
          </w:tcPr>
          <w:p w14:paraId="2C4A3FD3">
            <w:pPr>
              <w:jc w:val="center"/>
              <w:rPr>
                <w:rFonts w:hint="default" w:ascii="Times New Roman" w:hAnsi="Times New Roman" w:cs="Times New Roman"/>
                <w:i w:val="0"/>
                <w:iCs w:val="0"/>
                <w:color w:val="000000"/>
                <w:sz w:val="24"/>
                <w:szCs w:val="24"/>
                <w:u w:val="none"/>
              </w:rPr>
            </w:pPr>
          </w:p>
        </w:tc>
      </w:tr>
      <w:tr w14:paraId="2390B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4635D23F">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二、农业土地开发资金收入</w:t>
            </w:r>
          </w:p>
        </w:tc>
        <w:tc>
          <w:tcPr>
            <w:tcW w:w="1459" w:type="dxa"/>
            <w:tcBorders>
              <w:tl2br w:val="nil"/>
              <w:tr2bl w:val="nil"/>
            </w:tcBorders>
            <w:shd w:val="clear" w:color="auto" w:fill="auto"/>
            <w:noWrap/>
            <w:vAlign w:val="center"/>
          </w:tcPr>
          <w:p w14:paraId="53F4708B">
            <w:pPr>
              <w:jc w:val="left"/>
              <w:rPr>
                <w:rFonts w:hint="eastAsia" w:ascii="Times New Roman" w:hAnsi="Times New Roman" w:eastAsia="仿宋_GB2312" w:cs="Times New Roman"/>
                <w:i w:val="0"/>
                <w:iCs w:val="0"/>
                <w:color w:val="000000"/>
                <w:sz w:val="24"/>
                <w:szCs w:val="24"/>
                <w:u w:val="none"/>
              </w:rPr>
            </w:pPr>
          </w:p>
        </w:tc>
        <w:tc>
          <w:tcPr>
            <w:tcW w:w="1449" w:type="dxa"/>
            <w:tcBorders>
              <w:tl2br w:val="nil"/>
              <w:tr2bl w:val="nil"/>
            </w:tcBorders>
            <w:shd w:val="clear" w:color="auto" w:fill="auto"/>
            <w:vAlign w:val="center"/>
          </w:tcPr>
          <w:p w14:paraId="5F21ACEB">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noWrap/>
            <w:vAlign w:val="center"/>
          </w:tcPr>
          <w:p w14:paraId="1E71530B">
            <w:pPr>
              <w:jc w:val="center"/>
              <w:rPr>
                <w:rFonts w:hint="default" w:ascii="Times New Roman" w:hAnsi="Times New Roman" w:cs="Times New Roman"/>
                <w:i w:val="0"/>
                <w:iCs w:val="0"/>
                <w:color w:val="000000"/>
                <w:sz w:val="24"/>
                <w:szCs w:val="24"/>
                <w:u w:val="none"/>
              </w:rPr>
            </w:pPr>
          </w:p>
        </w:tc>
      </w:tr>
      <w:tr w14:paraId="193A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5B20A50C">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三、国有土地使用权出让收入</w:t>
            </w:r>
          </w:p>
        </w:tc>
        <w:tc>
          <w:tcPr>
            <w:tcW w:w="1459" w:type="dxa"/>
            <w:tcBorders>
              <w:tl2br w:val="nil"/>
              <w:tr2bl w:val="nil"/>
            </w:tcBorders>
            <w:shd w:val="clear" w:color="auto" w:fill="auto"/>
            <w:vAlign w:val="center"/>
          </w:tcPr>
          <w:p w14:paraId="2EECF5D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56,428</w:t>
            </w:r>
          </w:p>
        </w:tc>
        <w:tc>
          <w:tcPr>
            <w:tcW w:w="1449" w:type="dxa"/>
            <w:tcBorders>
              <w:tl2br w:val="nil"/>
              <w:tr2bl w:val="nil"/>
            </w:tcBorders>
            <w:shd w:val="clear" w:color="auto" w:fill="auto"/>
            <w:vAlign w:val="center"/>
          </w:tcPr>
          <w:p w14:paraId="72B8FDC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93,000</w:t>
            </w:r>
          </w:p>
        </w:tc>
        <w:tc>
          <w:tcPr>
            <w:tcW w:w="1167" w:type="dxa"/>
            <w:tcBorders>
              <w:tl2br w:val="nil"/>
              <w:tr2bl w:val="nil"/>
            </w:tcBorders>
            <w:shd w:val="clear" w:color="auto" w:fill="auto"/>
            <w:vAlign w:val="center"/>
          </w:tcPr>
          <w:p w14:paraId="25162F7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r>
      <w:tr w14:paraId="2B20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559AC022">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土地出让价款收入</w:t>
            </w:r>
          </w:p>
        </w:tc>
        <w:tc>
          <w:tcPr>
            <w:tcW w:w="1459" w:type="dxa"/>
            <w:tcBorders>
              <w:tl2br w:val="nil"/>
              <w:tr2bl w:val="nil"/>
            </w:tcBorders>
            <w:shd w:val="clear" w:color="auto" w:fill="auto"/>
            <w:vAlign w:val="center"/>
          </w:tcPr>
          <w:p w14:paraId="52E11F3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38,138</w:t>
            </w:r>
          </w:p>
        </w:tc>
        <w:tc>
          <w:tcPr>
            <w:tcW w:w="1449" w:type="dxa"/>
            <w:tcBorders>
              <w:tl2br w:val="nil"/>
              <w:tr2bl w:val="nil"/>
            </w:tcBorders>
            <w:shd w:val="clear" w:color="auto" w:fill="auto"/>
            <w:vAlign w:val="center"/>
          </w:tcPr>
          <w:p w14:paraId="044145F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90,000</w:t>
            </w:r>
          </w:p>
        </w:tc>
        <w:tc>
          <w:tcPr>
            <w:tcW w:w="1167" w:type="dxa"/>
            <w:tcBorders>
              <w:tl2br w:val="nil"/>
              <w:tr2bl w:val="nil"/>
            </w:tcBorders>
            <w:shd w:val="clear" w:color="auto" w:fill="auto"/>
            <w:vAlign w:val="center"/>
          </w:tcPr>
          <w:p w14:paraId="4B8AE9C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r>
      <w:tr w14:paraId="0C14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57667264">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其他土地出让收入</w:t>
            </w:r>
          </w:p>
        </w:tc>
        <w:tc>
          <w:tcPr>
            <w:tcW w:w="1459" w:type="dxa"/>
            <w:tcBorders>
              <w:tl2br w:val="nil"/>
              <w:tr2bl w:val="nil"/>
            </w:tcBorders>
            <w:shd w:val="clear" w:color="auto" w:fill="auto"/>
            <w:vAlign w:val="center"/>
          </w:tcPr>
          <w:p w14:paraId="14110EC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18,290</w:t>
            </w:r>
          </w:p>
        </w:tc>
        <w:tc>
          <w:tcPr>
            <w:tcW w:w="1449" w:type="dxa"/>
            <w:tcBorders>
              <w:tl2br w:val="nil"/>
              <w:tr2bl w:val="nil"/>
            </w:tcBorders>
            <w:shd w:val="clear" w:color="auto" w:fill="auto"/>
            <w:vAlign w:val="center"/>
          </w:tcPr>
          <w:p w14:paraId="200BC65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w:t>
            </w:r>
          </w:p>
        </w:tc>
        <w:tc>
          <w:tcPr>
            <w:tcW w:w="1167" w:type="dxa"/>
            <w:tcBorders>
              <w:tl2br w:val="nil"/>
              <w:tr2bl w:val="nil"/>
            </w:tcBorders>
            <w:shd w:val="clear" w:color="auto" w:fill="auto"/>
            <w:vAlign w:val="center"/>
          </w:tcPr>
          <w:p w14:paraId="0023D8E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r>
      <w:tr w14:paraId="5408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44410C68">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四、彩票公益金收入</w:t>
            </w:r>
          </w:p>
        </w:tc>
        <w:tc>
          <w:tcPr>
            <w:tcW w:w="1459" w:type="dxa"/>
            <w:tcBorders>
              <w:tl2br w:val="nil"/>
              <w:tr2bl w:val="nil"/>
            </w:tcBorders>
            <w:shd w:val="clear" w:color="auto" w:fill="auto"/>
            <w:vAlign w:val="center"/>
          </w:tcPr>
          <w:p w14:paraId="3107C41B">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c>
          <w:tcPr>
            <w:tcW w:w="1449" w:type="dxa"/>
            <w:tcBorders>
              <w:tl2br w:val="nil"/>
              <w:tr2bl w:val="nil"/>
            </w:tcBorders>
            <w:shd w:val="clear" w:color="auto" w:fill="auto"/>
            <w:vAlign w:val="center"/>
          </w:tcPr>
          <w:p w14:paraId="1E819B8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c>
          <w:tcPr>
            <w:tcW w:w="1167" w:type="dxa"/>
            <w:tcBorders>
              <w:tl2br w:val="nil"/>
              <w:tr2bl w:val="nil"/>
            </w:tcBorders>
            <w:shd w:val="clear" w:color="auto" w:fill="auto"/>
            <w:vAlign w:val="center"/>
          </w:tcPr>
          <w:p w14:paraId="5AEE980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4662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5BE1EA41">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福利彩票公益金收入</w:t>
            </w:r>
          </w:p>
        </w:tc>
        <w:tc>
          <w:tcPr>
            <w:tcW w:w="1459" w:type="dxa"/>
            <w:tcBorders>
              <w:tl2br w:val="nil"/>
              <w:tr2bl w:val="nil"/>
            </w:tcBorders>
            <w:shd w:val="clear" w:color="auto" w:fill="auto"/>
            <w:vAlign w:val="center"/>
          </w:tcPr>
          <w:p w14:paraId="00D8B5C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1449" w:type="dxa"/>
            <w:tcBorders>
              <w:tl2br w:val="nil"/>
              <w:tr2bl w:val="nil"/>
            </w:tcBorders>
            <w:shd w:val="clear" w:color="auto" w:fill="auto"/>
            <w:vAlign w:val="center"/>
          </w:tcPr>
          <w:p w14:paraId="4E7F637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w:t>
            </w:r>
          </w:p>
        </w:tc>
        <w:tc>
          <w:tcPr>
            <w:tcW w:w="1167" w:type="dxa"/>
            <w:tcBorders>
              <w:tl2br w:val="nil"/>
              <w:tr2bl w:val="nil"/>
            </w:tcBorders>
            <w:shd w:val="clear" w:color="auto" w:fill="auto"/>
            <w:vAlign w:val="center"/>
          </w:tcPr>
          <w:p w14:paraId="4D8CD6B4">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r>
      <w:tr w14:paraId="4154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725D9B7D">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体育彩票公益金收入</w:t>
            </w:r>
          </w:p>
        </w:tc>
        <w:tc>
          <w:tcPr>
            <w:tcW w:w="1459" w:type="dxa"/>
            <w:tcBorders>
              <w:tl2br w:val="nil"/>
              <w:tr2bl w:val="nil"/>
            </w:tcBorders>
            <w:shd w:val="clear" w:color="auto" w:fill="auto"/>
            <w:vAlign w:val="center"/>
          </w:tcPr>
          <w:p w14:paraId="7DF6870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431</w:t>
            </w:r>
          </w:p>
        </w:tc>
        <w:tc>
          <w:tcPr>
            <w:tcW w:w="1449" w:type="dxa"/>
            <w:tcBorders>
              <w:tl2br w:val="nil"/>
              <w:tr2bl w:val="nil"/>
            </w:tcBorders>
            <w:shd w:val="clear" w:color="auto" w:fill="auto"/>
            <w:vAlign w:val="center"/>
          </w:tcPr>
          <w:p w14:paraId="0DDB9E8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c>
          <w:tcPr>
            <w:tcW w:w="1167" w:type="dxa"/>
            <w:tcBorders>
              <w:tl2br w:val="nil"/>
              <w:tr2bl w:val="nil"/>
            </w:tcBorders>
            <w:shd w:val="clear" w:color="auto" w:fill="auto"/>
            <w:vAlign w:val="center"/>
          </w:tcPr>
          <w:p w14:paraId="4E3B25F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r>
      <w:tr w14:paraId="2FBF3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6A7BE0F6">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五、城市基础设施配套费收入</w:t>
            </w:r>
          </w:p>
        </w:tc>
        <w:tc>
          <w:tcPr>
            <w:tcW w:w="1459" w:type="dxa"/>
            <w:tcBorders>
              <w:tl2br w:val="nil"/>
              <w:tr2bl w:val="nil"/>
            </w:tcBorders>
            <w:shd w:val="clear" w:color="auto" w:fill="auto"/>
            <w:vAlign w:val="center"/>
          </w:tcPr>
          <w:p w14:paraId="5BD47D12">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449" w:type="dxa"/>
            <w:tcBorders>
              <w:tl2br w:val="nil"/>
              <w:tr2bl w:val="nil"/>
            </w:tcBorders>
            <w:shd w:val="clear" w:color="auto" w:fill="auto"/>
            <w:vAlign w:val="center"/>
          </w:tcPr>
          <w:p w14:paraId="59849610">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167" w:type="dxa"/>
            <w:tcBorders>
              <w:tl2br w:val="nil"/>
              <w:tr2bl w:val="nil"/>
            </w:tcBorders>
            <w:shd w:val="clear" w:color="auto" w:fill="auto"/>
            <w:vAlign w:val="center"/>
          </w:tcPr>
          <w:p w14:paraId="32576578">
            <w:pPr>
              <w:jc w:val="center"/>
              <w:rPr>
                <w:rFonts w:hint="default" w:ascii="Times New Roman" w:hAnsi="Times New Roman" w:cs="Times New Roman"/>
                <w:i w:val="0"/>
                <w:iCs w:val="0"/>
                <w:color w:val="000000"/>
                <w:sz w:val="24"/>
                <w:szCs w:val="24"/>
                <w:u w:val="none"/>
              </w:rPr>
            </w:pPr>
          </w:p>
        </w:tc>
      </w:tr>
      <w:tr w14:paraId="289A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3BEC4EB1">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六、污水处理费收入</w:t>
            </w:r>
          </w:p>
        </w:tc>
        <w:tc>
          <w:tcPr>
            <w:tcW w:w="1459" w:type="dxa"/>
            <w:tcBorders>
              <w:tl2br w:val="nil"/>
              <w:tr2bl w:val="nil"/>
            </w:tcBorders>
            <w:shd w:val="clear" w:color="auto" w:fill="auto"/>
            <w:vAlign w:val="center"/>
          </w:tcPr>
          <w:p w14:paraId="51D3B3E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1,600</w:t>
            </w:r>
          </w:p>
        </w:tc>
        <w:tc>
          <w:tcPr>
            <w:tcW w:w="1449" w:type="dxa"/>
            <w:tcBorders>
              <w:tl2br w:val="nil"/>
              <w:tr2bl w:val="nil"/>
            </w:tcBorders>
            <w:shd w:val="clear" w:color="auto" w:fill="auto"/>
            <w:vAlign w:val="center"/>
          </w:tcPr>
          <w:p w14:paraId="36CF584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c>
          <w:tcPr>
            <w:tcW w:w="1167" w:type="dxa"/>
            <w:tcBorders>
              <w:tl2br w:val="nil"/>
              <w:tr2bl w:val="nil"/>
            </w:tcBorders>
            <w:shd w:val="clear" w:color="auto" w:fill="auto"/>
            <w:vAlign w:val="center"/>
          </w:tcPr>
          <w:p w14:paraId="1F7762C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r>
      <w:tr w14:paraId="2F75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553714F1">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七、其他政府性基金收入</w:t>
            </w:r>
          </w:p>
        </w:tc>
        <w:tc>
          <w:tcPr>
            <w:tcW w:w="1459" w:type="dxa"/>
            <w:tcBorders>
              <w:tl2br w:val="nil"/>
              <w:tr2bl w:val="nil"/>
            </w:tcBorders>
            <w:shd w:val="clear" w:color="auto" w:fill="auto"/>
            <w:vAlign w:val="center"/>
          </w:tcPr>
          <w:p w14:paraId="7FE7054E">
            <w:pPr>
              <w:jc w:val="center"/>
              <w:rPr>
                <w:rFonts w:hint="default" w:ascii="Times New Roman" w:hAnsi="Times New Roman" w:cs="Times New Roman"/>
                <w:i w:val="0"/>
                <w:iCs w:val="0"/>
                <w:color w:val="000000"/>
                <w:sz w:val="24"/>
                <w:szCs w:val="24"/>
                <w:u w:val="none"/>
              </w:rPr>
            </w:pPr>
          </w:p>
        </w:tc>
        <w:tc>
          <w:tcPr>
            <w:tcW w:w="1449" w:type="dxa"/>
            <w:tcBorders>
              <w:tl2br w:val="nil"/>
              <w:tr2bl w:val="nil"/>
            </w:tcBorders>
            <w:shd w:val="clear" w:color="auto" w:fill="auto"/>
            <w:vAlign w:val="center"/>
          </w:tcPr>
          <w:p w14:paraId="1D225039">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vAlign w:val="center"/>
          </w:tcPr>
          <w:p w14:paraId="583D1F68">
            <w:pPr>
              <w:jc w:val="center"/>
              <w:rPr>
                <w:rFonts w:hint="default" w:ascii="Times New Roman" w:hAnsi="Times New Roman" w:cs="Times New Roman"/>
                <w:i w:val="0"/>
                <w:iCs w:val="0"/>
                <w:color w:val="000000"/>
                <w:sz w:val="24"/>
                <w:szCs w:val="24"/>
                <w:u w:val="none"/>
              </w:rPr>
            </w:pPr>
          </w:p>
        </w:tc>
      </w:tr>
      <w:tr w14:paraId="73DE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14:paraId="653F1C06">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八、专项债券对应专项收入</w:t>
            </w:r>
          </w:p>
        </w:tc>
        <w:tc>
          <w:tcPr>
            <w:tcW w:w="1459" w:type="dxa"/>
            <w:tcBorders>
              <w:tl2br w:val="nil"/>
              <w:tr2bl w:val="nil"/>
            </w:tcBorders>
            <w:shd w:val="clear" w:color="auto" w:fill="auto"/>
            <w:vAlign w:val="center"/>
          </w:tcPr>
          <w:p w14:paraId="26E93ADF">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34,298</w:t>
            </w:r>
          </w:p>
        </w:tc>
        <w:tc>
          <w:tcPr>
            <w:tcW w:w="1449" w:type="dxa"/>
            <w:tcBorders>
              <w:tl2br w:val="nil"/>
              <w:tr2bl w:val="nil"/>
            </w:tcBorders>
            <w:shd w:val="clear" w:color="auto" w:fill="auto"/>
            <w:vAlign w:val="center"/>
          </w:tcPr>
          <w:p w14:paraId="1813D96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25,000</w:t>
            </w:r>
          </w:p>
        </w:tc>
        <w:tc>
          <w:tcPr>
            <w:tcW w:w="1167" w:type="dxa"/>
            <w:tcBorders>
              <w:tl2br w:val="nil"/>
              <w:tr2bl w:val="nil"/>
            </w:tcBorders>
            <w:shd w:val="clear" w:color="auto" w:fill="auto"/>
            <w:vAlign w:val="center"/>
          </w:tcPr>
          <w:p w14:paraId="77B22EB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14:paraId="2DD9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14:paraId="19E5FBA8">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1.国有土地使用权出让金专项债务对应项目专项收入</w:t>
            </w:r>
          </w:p>
        </w:tc>
        <w:tc>
          <w:tcPr>
            <w:tcW w:w="1459" w:type="dxa"/>
            <w:tcBorders>
              <w:tl2br w:val="nil"/>
              <w:tr2bl w:val="nil"/>
            </w:tcBorders>
            <w:shd w:val="clear" w:color="auto" w:fill="auto"/>
            <w:vAlign w:val="center"/>
          </w:tcPr>
          <w:p w14:paraId="1FC037DD">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5,761</w:t>
            </w:r>
          </w:p>
        </w:tc>
        <w:tc>
          <w:tcPr>
            <w:tcW w:w="1449" w:type="dxa"/>
            <w:tcBorders>
              <w:tl2br w:val="nil"/>
              <w:tr2bl w:val="nil"/>
            </w:tcBorders>
            <w:shd w:val="clear" w:color="auto" w:fill="auto"/>
            <w:vAlign w:val="center"/>
          </w:tcPr>
          <w:p w14:paraId="2FD95A9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167" w:type="dxa"/>
            <w:tcBorders>
              <w:tl2br w:val="nil"/>
              <w:tr2bl w:val="nil"/>
            </w:tcBorders>
            <w:shd w:val="clear" w:color="auto" w:fill="auto"/>
            <w:vAlign w:val="center"/>
          </w:tcPr>
          <w:p w14:paraId="6E274745">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r>
      <w:tr w14:paraId="78EE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14:paraId="58B63F17">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2.其他政府性基金专项债务对应项目专项收入</w:t>
            </w:r>
          </w:p>
        </w:tc>
        <w:tc>
          <w:tcPr>
            <w:tcW w:w="1459" w:type="dxa"/>
            <w:tcBorders>
              <w:tl2br w:val="nil"/>
              <w:tr2bl w:val="nil"/>
            </w:tcBorders>
            <w:shd w:val="clear" w:color="auto" w:fill="auto"/>
            <w:vAlign w:val="center"/>
          </w:tcPr>
          <w:p w14:paraId="0855CF23">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28,537 </w:t>
            </w:r>
          </w:p>
        </w:tc>
        <w:tc>
          <w:tcPr>
            <w:tcW w:w="1449" w:type="dxa"/>
            <w:tcBorders>
              <w:tl2br w:val="nil"/>
              <w:tr2bl w:val="nil"/>
            </w:tcBorders>
            <w:shd w:val="clear" w:color="auto" w:fill="auto"/>
            <w:vAlign w:val="center"/>
          </w:tcPr>
          <w:p w14:paraId="4D9A0C8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15,000 </w:t>
            </w:r>
          </w:p>
        </w:tc>
        <w:tc>
          <w:tcPr>
            <w:tcW w:w="1167" w:type="dxa"/>
            <w:tcBorders>
              <w:tl2br w:val="nil"/>
              <w:tr2bl w:val="nil"/>
            </w:tcBorders>
            <w:shd w:val="clear" w:color="auto" w:fill="auto"/>
            <w:vAlign w:val="center"/>
          </w:tcPr>
          <w:p w14:paraId="5CD256BA">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-47 </w:t>
            </w:r>
          </w:p>
        </w:tc>
      </w:tr>
      <w:tr w14:paraId="3392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14:paraId="3E81850E">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459" w:type="dxa"/>
            <w:tcBorders>
              <w:tl2br w:val="nil"/>
              <w:tr2bl w:val="nil"/>
            </w:tcBorders>
            <w:shd w:val="clear" w:color="auto" w:fill="auto"/>
            <w:vAlign w:val="center"/>
          </w:tcPr>
          <w:p w14:paraId="2F598679">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98,000 </w:t>
            </w:r>
          </w:p>
        </w:tc>
        <w:tc>
          <w:tcPr>
            <w:tcW w:w="1449" w:type="dxa"/>
            <w:tcBorders>
              <w:tl2br w:val="nil"/>
              <w:tr2bl w:val="nil"/>
            </w:tcBorders>
            <w:shd w:val="clear" w:color="auto" w:fill="auto"/>
            <w:vAlign w:val="center"/>
          </w:tcPr>
          <w:p w14:paraId="63B23706">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125,480 </w:t>
            </w:r>
          </w:p>
        </w:tc>
        <w:tc>
          <w:tcPr>
            <w:tcW w:w="1167" w:type="dxa"/>
            <w:tcBorders>
              <w:tl2br w:val="nil"/>
              <w:tr2bl w:val="nil"/>
            </w:tcBorders>
            <w:shd w:val="clear" w:color="auto" w:fill="auto"/>
            <w:vAlign w:val="center"/>
          </w:tcPr>
          <w:p w14:paraId="011906D7">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 </w:t>
            </w:r>
          </w:p>
        </w:tc>
      </w:tr>
    </w:tbl>
    <w:p w14:paraId="045FDB9E">
      <w:pPr>
        <w:pStyle w:val="2"/>
        <w:spacing w:line="560" w:lineRule="exact"/>
        <w:jc w:val="right"/>
        <w:rPr>
          <w:rFonts w:hint="eastAsia" w:ascii="仿宋_GB2312" w:hAnsi="仿宋_GB2312" w:eastAsia="仿宋_GB2312" w:cs="仿宋_GB2312"/>
          <w:color w:val="000000"/>
          <w:sz w:val="24"/>
          <w:szCs w:val="24"/>
        </w:rPr>
      </w:pPr>
    </w:p>
    <w:p w14:paraId="00ED4F7A">
      <w:pPr>
        <w:pStyle w:val="2"/>
        <w:spacing w:line="560" w:lineRule="exact"/>
        <w:jc w:val="right"/>
        <w:rPr>
          <w:rFonts w:hint="eastAsia" w:ascii="仿宋_GB2312" w:hAnsi="仿宋_GB2312" w:eastAsia="仿宋_GB2312" w:cs="仿宋_GB2312"/>
          <w:color w:val="000000"/>
          <w:sz w:val="24"/>
          <w:szCs w:val="24"/>
        </w:rPr>
      </w:pPr>
    </w:p>
    <w:p w14:paraId="282571AE">
      <w:pPr>
        <w:pStyle w:val="2"/>
        <w:spacing w:line="560" w:lineRule="exact"/>
        <w:jc w:val="right"/>
        <w:rPr>
          <w:rFonts w:hint="eastAsia" w:ascii="仿宋_GB2312" w:hAnsi="仿宋_GB2312" w:eastAsia="仿宋_GB2312" w:cs="仿宋_GB2312"/>
          <w:color w:val="000000"/>
          <w:sz w:val="24"/>
          <w:szCs w:val="24"/>
        </w:rPr>
      </w:pPr>
    </w:p>
    <w:p w14:paraId="1BF2899D">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1982EFA7">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2026年德化县政府性基金预算支出计划表</w:t>
      </w:r>
    </w:p>
    <w:p w14:paraId="709E4EC2">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21"/>
        <w:gridCol w:w="1417"/>
      </w:tblGrid>
      <w:tr w14:paraId="5551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jc w:val="center"/>
        </w:trPr>
        <w:tc>
          <w:tcPr>
            <w:tcW w:w="6960" w:type="dxa"/>
            <w:tcBorders>
              <w:tl2br w:val="nil"/>
              <w:tr2bl w:val="nil"/>
            </w:tcBorders>
            <w:shd w:val="clear" w:color="auto" w:fill="auto"/>
            <w:vAlign w:val="center"/>
          </w:tcPr>
          <w:p w14:paraId="0661F091">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200" w:type="dxa"/>
            <w:tcBorders>
              <w:tl2br w:val="nil"/>
              <w:tr2bl w:val="nil"/>
            </w:tcBorders>
            <w:shd w:val="clear" w:color="auto" w:fill="auto"/>
            <w:vAlign w:val="center"/>
          </w:tcPr>
          <w:p w14:paraId="10C59605">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072E25E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14:paraId="2413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14FB0F29">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一、城乡社区支出</w:t>
            </w:r>
          </w:p>
        </w:tc>
        <w:tc>
          <w:tcPr>
            <w:tcW w:w="1200" w:type="dxa"/>
            <w:tcBorders>
              <w:tl2br w:val="nil"/>
              <w:tr2bl w:val="nil"/>
            </w:tcBorders>
            <w:shd w:val="clear" w:color="auto" w:fill="auto"/>
            <w:vAlign w:val="center"/>
          </w:tcPr>
          <w:p w14:paraId="1AFB02B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33,543</w:t>
            </w:r>
          </w:p>
        </w:tc>
      </w:tr>
      <w:tr w14:paraId="53763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23A95F00">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国有土地使用权出让收入安排的支出</w:t>
            </w:r>
          </w:p>
        </w:tc>
        <w:tc>
          <w:tcPr>
            <w:tcW w:w="1200" w:type="dxa"/>
            <w:tcBorders>
              <w:tl2br w:val="nil"/>
              <w:tr2bl w:val="nil"/>
            </w:tcBorders>
            <w:shd w:val="clear" w:color="auto" w:fill="auto"/>
            <w:vAlign w:val="center"/>
          </w:tcPr>
          <w:p w14:paraId="69D49F3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26,743</w:t>
            </w:r>
          </w:p>
        </w:tc>
      </w:tr>
      <w:tr w14:paraId="6CB7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05DF586A">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征地和拆迁补偿支出</w:t>
            </w:r>
          </w:p>
        </w:tc>
        <w:tc>
          <w:tcPr>
            <w:tcW w:w="1200" w:type="dxa"/>
            <w:tcBorders>
              <w:tl2br w:val="nil"/>
              <w:tr2bl w:val="nil"/>
            </w:tcBorders>
            <w:shd w:val="clear" w:color="auto" w:fill="auto"/>
            <w:vAlign w:val="center"/>
          </w:tcPr>
          <w:p w14:paraId="4D6C6AA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12,180</w:t>
            </w:r>
          </w:p>
        </w:tc>
      </w:tr>
      <w:tr w14:paraId="189E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7969179F">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土地开发支出</w:t>
            </w:r>
          </w:p>
        </w:tc>
        <w:tc>
          <w:tcPr>
            <w:tcW w:w="1200" w:type="dxa"/>
            <w:tcBorders>
              <w:tl2br w:val="nil"/>
              <w:tr2bl w:val="nil"/>
            </w:tcBorders>
            <w:shd w:val="clear" w:color="auto" w:fill="auto"/>
            <w:vAlign w:val="center"/>
          </w:tcPr>
          <w:p w14:paraId="3CC5D8F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9,563</w:t>
            </w:r>
          </w:p>
        </w:tc>
      </w:tr>
      <w:tr w14:paraId="1F4F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5950A4FE">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补助被征地农民支出</w:t>
            </w:r>
          </w:p>
        </w:tc>
        <w:tc>
          <w:tcPr>
            <w:tcW w:w="1200" w:type="dxa"/>
            <w:tcBorders>
              <w:tl2br w:val="nil"/>
              <w:tr2bl w:val="nil"/>
            </w:tcBorders>
            <w:shd w:val="clear" w:color="auto" w:fill="auto"/>
            <w:vAlign w:val="center"/>
          </w:tcPr>
          <w:p w14:paraId="32E72540">
            <w:pPr>
              <w:jc w:val="center"/>
              <w:rPr>
                <w:rFonts w:hint="default" w:ascii="Times New Roman" w:hAnsi="Times New Roman" w:cs="Times New Roman"/>
                <w:i w:val="0"/>
                <w:iCs w:val="0"/>
                <w:color w:val="000000"/>
                <w:sz w:val="24"/>
                <w:szCs w:val="24"/>
                <w:u w:val="none"/>
              </w:rPr>
            </w:pPr>
          </w:p>
        </w:tc>
      </w:tr>
      <w:tr w14:paraId="31E5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130E6EEC">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土地出让业务支出</w:t>
            </w:r>
          </w:p>
        </w:tc>
        <w:tc>
          <w:tcPr>
            <w:tcW w:w="1200" w:type="dxa"/>
            <w:tcBorders>
              <w:tl2br w:val="nil"/>
              <w:tr2bl w:val="nil"/>
            </w:tcBorders>
            <w:shd w:val="clear" w:color="auto" w:fill="auto"/>
            <w:vAlign w:val="center"/>
          </w:tcPr>
          <w:p w14:paraId="5B9927A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2,000</w:t>
            </w:r>
          </w:p>
        </w:tc>
      </w:tr>
      <w:tr w14:paraId="458F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724BCF7F">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棚户区改造支出</w:t>
            </w:r>
          </w:p>
        </w:tc>
        <w:tc>
          <w:tcPr>
            <w:tcW w:w="1200" w:type="dxa"/>
            <w:tcBorders>
              <w:tl2br w:val="nil"/>
              <w:tr2bl w:val="nil"/>
            </w:tcBorders>
            <w:shd w:val="clear" w:color="auto" w:fill="auto"/>
            <w:vAlign w:val="center"/>
          </w:tcPr>
          <w:p w14:paraId="3663B7C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w:t>
            </w:r>
          </w:p>
        </w:tc>
      </w:tr>
      <w:tr w14:paraId="3063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1D611095">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污水处理费安排的支出</w:t>
            </w:r>
          </w:p>
        </w:tc>
        <w:tc>
          <w:tcPr>
            <w:tcW w:w="1200" w:type="dxa"/>
            <w:tcBorders>
              <w:tl2br w:val="nil"/>
              <w:tr2bl w:val="nil"/>
            </w:tcBorders>
            <w:shd w:val="clear" w:color="auto" w:fill="auto"/>
            <w:vAlign w:val="bottom"/>
          </w:tcPr>
          <w:p w14:paraId="2355CA01">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r>
      <w:tr w14:paraId="1578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33A71650">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污水处理设施建设和运营</w:t>
            </w:r>
          </w:p>
        </w:tc>
        <w:tc>
          <w:tcPr>
            <w:tcW w:w="1200" w:type="dxa"/>
            <w:tcBorders>
              <w:tl2br w:val="nil"/>
              <w:tr2bl w:val="nil"/>
            </w:tcBorders>
            <w:shd w:val="clear" w:color="auto" w:fill="auto"/>
            <w:vAlign w:val="bottom"/>
          </w:tcPr>
          <w:p w14:paraId="391B46D9">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r>
      <w:tr w14:paraId="63A1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19F2ED4F">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3.城市基础配套费安排的支出</w:t>
            </w:r>
          </w:p>
        </w:tc>
        <w:tc>
          <w:tcPr>
            <w:tcW w:w="1200" w:type="dxa"/>
            <w:tcBorders>
              <w:tl2br w:val="nil"/>
              <w:tr2bl w:val="nil"/>
            </w:tcBorders>
            <w:shd w:val="clear" w:color="auto" w:fill="auto"/>
            <w:vAlign w:val="bottom"/>
          </w:tcPr>
          <w:p w14:paraId="595EFE7E">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14:paraId="4E6B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36568985">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城市公共设施</w:t>
            </w:r>
          </w:p>
        </w:tc>
        <w:tc>
          <w:tcPr>
            <w:tcW w:w="1200" w:type="dxa"/>
            <w:tcBorders>
              <w:tl2br w:val="nil"/>
              <w:tr2bl w:val="nil"/>
            </w:tcBorders>
            <w:shd w:val="clear" w:color="auto" w:fill="auto"/>
            <w:vAlign w:val="bottom"/>
          </w:tcPr>
          <w:p w14:paraId="605C1DEA">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14:paraId="147B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48E72964">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二、其他支出</w:t>
            </w:r>
          </w:p>
        </w:tc>
        <w:tc>
          <w:tcPr>
            <w:tcW w:w="1200" w:type="dxa"/>
            <w:tcBorders>
              <w:tl2br w:val="nil"/>
              <w:tr2bl w:val="nil"/>
            </w:tcBorders>
            <w:shd w:val="clear" w:color="auto" w:fill="auto"/>
            <w:vAlign w:val="bottom"/>
          </w:tcPr>
          <w:p w14:paraId="57DDE280">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r>
      <w:tr w14:paraId="516B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01CE28B6">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彩票公益金安排的支出</w:t>
            </w:r>
          </w:p>
        </w:tc>
        <w:tc>
          <w:tcPr>
            <w:tcW w:w="1200" w:type="dxa"/>
            <w:tcBorders>
              <w:tl2br w:val="nil"/>
              <w:tr2bl w:val="nil"/>
            </w:tcBorders>
            <w:shd w:val="clear" w:color="auto" w:fill="auto"/>
            <w:vAlign w:val="bottom"/>
          </w:tcPr>
          <w:p w14:paraId="1769176D">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r>
      <w:tr w14:paraId="1B74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3476562B">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用于社会福利的彩票公益金支出</w:t>
            </w:r>
          </w:p>
        </w:tc>
        <w:tc>
          <w:tcPr>
            <w:tcW w:w="1200" w:type="dxa"/>
            <w:tcBorders>
              <w:tl2br w:val="nil"/>
              <w:tr2bl w:val="nil"/>
            </w:tcBorders>
            <w:shd w:val="clear" w:color="auto" w:fill="auto"/>
            <w:vAlign w:val="bottom"/>
          </w:tcPr>
          <w:p w14:paraId="533103AA">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w:t>
            </w:r>
          </w:p>
        </w:tc>
      </w:tr>
      <w:tr w14:paraId="5615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0B409D14">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用于体育事业的彩票公益金支出</w:t>
            </w:r>
          </w:p>
        </w:tc>
        <w:tc>
          <w:tcPr>
            <w:tcW w:w="1200" w:type="dxa"/>
            <w:tcBorders>
              <w:tl2br w:val="nil"/>
              <w:tr2bl w:val="nil"/>
            </w:tcBorders>
            <w:shd w:val="clear" w:color="auto" w:fill="auto"/>
            <w:vAlign w:val="bottom"/>
          </w:tcPr>
          <w:p w14:paraId="52A8187E">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r>
      <w:tr w14:paraId="37C4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127FA08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三、债务还本支出</w:t>
            </w:r>
          </w:p>
        </w:tc>
        <w:tc>
          <w:tcPr>
            <w:tcW w:w="1200" w:type="dxa"/>
            <w:tcBorders>
              <w:tl2br w:val="nil"/>
              <w:tr2bl w:val="nil"/>
            </w:tcBorders>
            <w:shd w:val="clear" w:color="auto" w:fill="auto"/>
            <w:vAlign w:val="bottom"/>
          </w:tcPr>
          <w:p w14:paraId="40D1A463">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4,936</w:t>
            </w:r>
          </w:p>
        </w:tc>
      </w:tr>
      <w:tr w14:paraId="407C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3122FFBA">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地方政府专项债务还本支出</w:t>
            </w:r>
          </w:p>
        </w:tc>
        <w:tc>
          <w:tcPr>
            <w:tcW w:w="1200" w:type="dxa"/>
            <w:tcBorders>
              <w:tl2br w:val="nil"/>
              <w:tr2bl w:val="nil"/>
            </w:tcBorders>
            <w:shd w:val="clear" w:color="auto" w:fill="auto"/>
            <w:vAlign w:val="bottom"/>
          </w:tcPr>
          <w:p w14:paraId="7DFFDCCA">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4,936</w:t>
            </w:r>
          </w:p>
        </w:tc>
      </w:tr>
      <w:tr w14:paraId="4F99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4A91D3B9">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棚户区改造专项债券还本支出</w:t>
            </w:r>
          </w:p>
        </w:tc>
        <w:tc>
          <w:tcPr>
            <w:tcW w:w="1200" w:type="dxa"/>
            <w:tcBorders>
              <w:tl2br w:val="nil"/>
              <w:tr2bl w:val="nil"/>
            </w:tcBorders>
            <w:shd w:val="clear" w:color="auto" w:fill="auto"/>
            <w:vAlign w:val="bottom"/>
          </w:tcPr>
          <w:p w14:paraId="7D9E2498">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3,076</w:t>
            </w:r>
          </w:p>
        </w:tc>
      </w:tr>
      <w:tr w14:paraId="6BD81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390A6614">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抗疫特别国债还本支出</w:t>
            </w:r>
          </w:p>
        </w:tc>
        <w:tc>
          <w:tcPr>
            <w:tcW w:w="1200" w:type="dxa"/>
            <w:tcBorders>
              <w:tl2br w:val="nil"/>
              <w:tr2bl w:val="nil"/>
            </w:tcBorders>
            <w:shd w:val="clear" w:color="auto" w:fill="auto"/>
            <w:vAlign w:val="bottom"/>
          </w:tcPr>
          <w:p w14:paraId="41BBD598">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1,860</w:t>
            </w:r>
          </w:p>
        </w:tc>
      </w:tr>
      <w:tr w14:paraId="5813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24AA229A">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四、债务付息支出</w:t>
            </w:r>
          </w:p>
        </w:tc>
        <w:tc>
          <w:tcPr>
            <w:tcW w:w="1200" w:type="dxa"/>
            <w:tcBorders>
              <w:tl2br w:val="nil"/>
              <w:tr2bl w:val="nil"/>
            </w:tcBorders>
            <w:shd w:val="clear" w:color="auto" w:fill="auto"/>
            <w:vAlign w:val="bottom"/>
          </w:tcPr>
          <w:p w14:paraId="3EBB881A">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24,436</w:t>
            </w:r>
          </w:p>
        </w:tc>
      </w:tr>
      <w:tr w14:paraId="37C2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573A549C">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地方政府专项债务付息支出</w:t>
            </w:r>
          </w:p>
        </w:tc>
        <w:tc>
          <w:tcPr>
            <w:tcW w:w="1200" w:type="dxa"/>
            <w:tcBorders>
              <w:tl2br w:val="nil"/>
              <w:tr2bl w:val="nil"/>
            </w:tcBorders>
            <w:shd w:val="clear" w:color="auto" w:fill="auto"/>
            <w:vAlign w:val="bottom"/>
          </w:tcPr>
          <w:p w14:paraId="5E0296C0">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24,436</w:t>
            </w:r>
          </w:p>
        </w:tc>
      </w:tr>
      <w:tr w14:paraId="02C4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1E4462FA">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国有土地使用权出让金债务付息支出</w:t>
            </w:r>
          </w:p>
        </w:tc>
        <w:tc>
          <w:tcPr>
            <w:tcW w:w="1200" w:type="dxa"/>
            <w:tcBorders>
              <w:tl2br w:val="nil"/>
              <w:tr2bl w:val="nil"/>
            </w:tcBorders>
            <w:shd w:val="clear" w:color="auto" w:fill="auto"/>
            <w:vAlign w:val="bottom"/>
          </w:tcPr>
          <w:p w14:paraId="1266DC14">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r>
      <w:tr w14:paraId="3E639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099A46D6">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土地储备专项债券付息支出</w:t>
            </w:r>
          </w:p>
        </w:tc>
        <w:tc>
          <w:tcPr>
            <w:tcW w:w="1200" w:type="dxa"/>
            <w:tcBorders>
              <w:tl2br w:val="nil"/>
              <w:tr2bl w:val="nil"/>
            </w:tcBorders>
            <w:shd w:val="clear" w:color="auto" w:fill="auto"/>
            <w:vAlign w:val="bottom"/>
          </w:tcPr>
          <w:p w14:paraId="7DEDCEC6">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626</w:t>
            </w:r>
          </w:p>
        </w:tc>
      </w:tr>
      <w:tr w14:paraId="34B9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5CC8180F">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其他地方自行试点项目收益专项债券付息支出</w:t>
            </w:r>
          </w:p>
        </w:tc>
        <w:tc>
          <w:tcPr>
            <w:tcW w:w="1200" w:type="dxa"/>
            <w:tcBorders>
              <w:tl2br w:val="nil"/>
              <w:tr2bl w:val="nil"/>
            </w:tcBorders>
            <w:shd w:val="clear" w:color="auto" w:fill="auto"/>
            <w:vAlign w:val="bottom"/>
          </w:tcPr>
          <w:p w14:paraId="73A0854B">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18,090</w:t>
            </w:r>
          </w:p>
        </w:tc>
      </w:tr>
      <w:tr w14:paraId="45A91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44C00D0C">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政府收费公路专项债券付息支出</w:t>
            </w:r>
          </w:p>
        </w:tc>
        <w:tc>
          <w:tcPr>
            <w:tcW w:w="1200" w:type="dxa"/>
            <w:tcBorders>
              <w:tl2br w:val="nil"/>
              <w:tr2bl w:val="nil"/>
            </w:tcBorders>
            <w:shd w:val="clear" w:color="auto" w:fill="auto"/>
            <w:vAlign w:val="bottom"/>
          </w:tcPr>
          <w:p w14:paraId="13A36985">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5,050</w:t>
            </w:r>
          </w:p>
        </w:tc>
      </w:tr>
      <w:tr w14:paraId="66AE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0939971B">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棚户区改造专项债券付息支出</w:t>
            </w:r>
          </w:p>
        </w:tc>
        <w:tc>
          <w:tcPr>
            <w:tcW w:w="1200" w:type="dxa"/>
            <w:tcBorders>
              <w:tl2br w:val="nil"/>
              <w:tr2bl w:val="nil"/>
            </w:tcBorders>
            <w:shd w:val="clear" w:color="auto" w:fill="auto"/>
            <w:vAlign w:val="bottom"/>
          </w:tcPr>
          <w:p w14:paraId="41DABC64">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602</w:t>
            </w:r>
          </w:p>
        </w:tc>
      </w:tr>
      <w:tr w14:paraId="265B0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3CC5C72B">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五、债务发行费用支出</w:t>
            </w:r>
          </w:p>
        </w:tc>
        <w:tc>
          <w:tcPr>
            <w:tcW w:w="1200" w:type="dxa"/>
            <w:tcBorders>
              <w:tl2br w:val="nil"/>
              <w:tr2bl w:val="nil"/>
            </w:tcBorders>
            <w:shd w:val="clear" w:color="auto" w:fill="auto"/>
            <w:vAlign w:val="bottom"/>
          </w:tcPr>
          <w:p w14:paraId="50060707">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14:paraId="07D7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430F3C57">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地方政府专项债务发行费用支出</w:t>
            </w:r>
          </w:p>
        </w:tc>
        <w:tc>
          <w:tcPr>
            <w:tcW w:w="1200" w:type="dxa"/>
            <w:tcBorders>
              <w:tl2br w:val="nil"/>
              <w:tr2bl w:val="nil"/>
            </w:tcBorders>
            <w:shd w:val="clear" w:color="auto" w:fill="auto"/>
            <w:vAlign w:val="bottom"/>
          </w:tcPr>
          <w:p w14:paraId="2A02037D">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14:paraId="520A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0E6BA624">
            <w:pPr>
              <w:keepNext w:val="0"/>
              <w:keepLines w:val="0"/>
              <w:widowControl/>
              <w:suppressLineNumbers w:val="0"/>
              <w:spacing w:line="240" w:lineRule="auto"/>
              <w:ind w:firstLine="720" w:firstLineChars="300"/>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其他地方自行试点项目收益专项债券发行费用支出</w:t>
            </w:r>
          </w:p>
        </w:tc>
        <w:tc>
          <w:tcPr>
            <w:tcW w:w="1200" w:type="dxa"/>
            <w:tcBorders>
              <w:tl2br w:val="nil"/>
              <w:tr2bl w:val="nil"/>
            </w:tcBorders>
            <w:shd w:val="clear" w:color="auto" w:fill="auto"/>
            <w:vAlign w:val="bottom"/>
          </w:tcPr>
          <w:p w14:paraId="57B11F8B">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14:paraId="32EAD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0AE4B296">
            <w:pPr>
              <w:keepNext w:val="0"/>
              <w:keepLines w:val="0"/>
              <w:widowControl/>
              <w:suppressLineNumbers w:val="0"/>
              <w:spacing w:line="240" w:lineRule="auto"/>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六、转移性支出</w:t>
            </w:r>
          </w:p>
        </w:tc>
        <w:tc>
          <w:tcPr>
            <w:tcW w:w="1200" w:type="dxa"/>
            <w:tcBorders>
              <w:tl2br w:val="nil"/>
              <w:tr2bl w:val="nil"/>
            </w:tcBorders>
            <w:shd w:val="clear" w:color="auto" w:fill="auto"/>
            <w:vAlign w:val="bottom"/>
          </w:tcPr>
          <w:p w14:paraId="21A2DD54">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61,795</w:t>
            </w:r>
          </w:p>
        </w:tc>
      </w:tr>
      <w:tr w14:paraId="0E84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0" w:type="auto"/>
            <w:tcBorders>
              <w:tl2br w:val="nil"/>
              <w:tr2bl w:val="nil"/>
            </w:tcBorders>
            <w:shd w:val="clear" w:color="auto" w:fill="auto"/>
            <w:noWrap/>
            <w:vAlign w:val="center"/>
          </w:tcPr>
          <w:p w14:paraId="72637324">
            <w:pPr>
              <w:keepNext w:val="0"/>
              <w:keepLines w:val="0"/>
              <w:widowControl/>
              <w:suppressLineNumbers w:val="0"/>
              <w:spacing w:line="240" w:lineRule="auto"/>
              <w:ind w:firstLine="720" w:firstLineChars="300"/>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政府性基金调出资金</w:t>
            </w:r>
          </w:p>
        </w:tc>
        <w:tc>
          <w:tcPr>
            <w:tcW w:w="1200" w:type="dxa"/>
            <w:tcBorders>
              <w:tl2br w:val="nil"/>
              <w:tr2bl w:val="nil"/>
            </w:tcBorders>
            <w:shd w:val="clear" w:color="auto" w:fill="auto"/>
            <w:vAlign w:val="bottom"/>
          </w:tcPr>
          <w:p w14:paraId="394A9694">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61,795</w:t>
            </w:r>
          </w:p>
        </w:tc>
      </w:tr>
      <w:tr w14:paraId="7885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6960" w:type="dxa"/>
            <w:tcBorders>
              <w:tl2br w:val="nil"/>
              <w:tr2bl w:val="nil"/>
            </w:tcBorders>
            <w:shd w:val="clear" w:color="auto" w:fill="auto"/>
            <w:vAlign w:val="center"/>
          </w:tcPr>
          <w:p w14:paraId="665A8326">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200" w:type="dxa"/>
            <w:tcBorders>
              <w:tl2br w:val="nil"/>
              <w:tr2bl w:val="nil"/>
            </w:tcBorders>
            <w:shd w:val="clear" w:color="auto" w:fill="auto"/>
            <w:vAlign w:val="center"/>
          </w:tcPr>
          <w:p w14:paraId="006966E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125,480</w:t>
            </w:r>
          </w:p>
        </w:tc>
      </w:tr>
    </w:tbl>
    <w:p w14:paraId="17F17ED6">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十一</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59966E24">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2026年德化县国有资本经营预算收支计划表</w:t>
      </w:r>
    </w:p>
    <w:p w14:paraId="461E2959">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87"/>
        <w:gridCol w:w="1532"/>
        <w:gridCol w:w="3287"/>
        <w:gridCol w:w="1532"/>
      </w:tblGrid>
      <w:tr w14:paraId="3A86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jc w:val="center"/>
        </w:trPr>
        <w:tc>
          <w:tcPr>
            <w:tcW w:w="3742" w:type="dxa"/>
            <w:tcBorders>
              <w:tl2br w:val="nil"/>
              <w:tr2bl w:val="nil"/>
            </w:tcBorders>
            <w:shd w:val="clear" w:color="auto" w:fill="auto"/>
            <w:vAlign w:val="center"/>
          </w:tcPr>
          <w:p w14:paraId="7878285F">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007DA25E">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718AB9D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3742" w:type="dxa"/>
            <w:tcBorders>
              <w:tl2br w:val="nil"/>
              <w:tr2bl w:val="nil"/>
            </w:tcBorders>
            <w:shd w:val="clear" w:color="auto" w:fill="auto"/>
            <w:vAlign w:val="center"/>
          </w:tcPr>
          <w:p w14:paraId="4C59A41B">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593B9FF3">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181947F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14:paraId="4BF2C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742" w:type="dxa"/>
            <w:tcBorders>
              <w:tl2br w:val="nil"/>
              <w:tr2bl w:val="nil"/>
            </w:tcBorders>
            <w:shd w:val="clear" w:color="auto" w:fill="auto"/>
            <w:vAlign w:val="center"/>
          </w:tcPr>
          <w:p w14:paraId="021025BB">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一、国有资本经营收入</w:t>
            </w:r>
          </w:p>
        </w:tc>
        <w:tc>
          <w:tcPr>
            <w:tcW w:w="1701" w:type="dxa"/>
            <w:tcBorders>
              <w:tl2br w:val="nil"/>
              <w:tr2bl w:val="nil"/>
            </w:tcBorders>
            <w:shd w:val="clear" w:color="auto" w:fill="auto"/>
            <w:vAlign w:val="center"/>
          </w:tcPr>
          <w:p w14:paraId="3D1C907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c>
          <w:tcPr>
            <w:tcW w:w="3742" w:type="dxa"/>
            <w:tcBorders>
              <w:tl2br w:val="nil"/>
              <w:tr2bl w:val="nil"/>
            </w:tcBorders>
            <w:shd w:val="clear" w:color="auto" w:fill="auto"/>
            <w:vAlign w:val="center"/>
          </w:tcPr>
          <w:p w14:paraId="3106E634">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一、国有资本经营预算支出</w:t>
            </w:r>
          </w:p>
        </w:tc>
        <w:tc>
          <w:tcPr>
            <w:tcW w:w="1701" w:type="dxa"/>
            <w:tcBorders>
              <w:tl2br w:val="nil"/>
              <w:tr2bl w:val="nil"/>
            </w:tcBorders>
            <w:shd w:val="clear" w:color="auto" w:fill="auto"/>
            <w:vAlign w:val="center"/>
          </w:tcPr>
          <w:p w14:paraId="5814B7A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w:t>
            </w:r>
          </w:p>
        </w:tc>
      </w:tr>
      <w:tr w14:paraId="3EAF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75BBE75E">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运输企业利润收入</w:t>
            </w:r>
          </w:p>
        </w:tc>
        <w:tc>
          <w:tcPr>
            <w:tcW w:w="1701" w:type="dxa"/>
            <w:tcBorders>
              <w:tl2br w:val="nil"/>
              <w:tr2bl w:val="nil"/>
            </w:tcBorders>
            <w:shd w:val="clear" w:color="auto" w:fill="auto"/>
            <w:vAlign w:val="center"/>
          </w:tcPr>
          <w:p w14:paraId="7D10E5B8">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289DA225">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解决历史遗留问题及改革成本支出</w:t>
            </w:r>
          </w:p>
        </w:tc>
        <w:tc>
          <w:tcPr>
            <w:tcW w:w="1701" w:type="dxa"/>
            <w:tcBorders>
              <w:tl2br w:val="nil"/>
              <w:tr2bl w:val="nil"/>
            </w:tcBorders>
            <w:shd w:val="clear" w:color="auto" w:fill="auto"/>
            <w:vAlign w:val="center"/>
          </w:tcPr>
          <w:p w14:paraId="581C86BE">
            <w:pPr>
              <w:jc w:val="center"/>
              <w:rPr>
                <w:rFonts w:hint="default" w:ascii="Times New Roman" w:hAnsi="Times New Roman" w:cs="Times New Roman"/>
                <w:i w:val="0"/>
                <w:iCs w:val="0"/>
                <w:color w:val="000000"/>
                <w:sz w:val="24"/>
                <w:szCs w:val="24"/>
                <w:u w:val="none"/>
              </w:rPr>
            </w:pPr>
          </w:p>
        </w:tc>
      </w:tr>
      <w:tr w14:paraId="5E6F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5EB3AFAC">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建筑施工企业利润收入</w:t>
            </w:r>
          </w:p>
        </w:tc>
        <w:tc>
          <w:tcPr>
            <w:tcW w:w="1701" w:type="dxa"/>
            <w:tcBorders>
              <w:tl2br w:val="nil"/>
              <w:tr2bl w:val="nil"/>
            </w:tcBorders>
            <w:shd w:val="clear" w:color="auto" w:fill="auto"/>
            <w:vAlign w:val="center"/>
          </w:tcPr>
          <w:p w14:paraId="682A4E6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3742" w:type="dxa"/>
            <w:tcBorders>
              <w:tl2br w:val="nil"/>
              <w:tr2bl w:val="nil"/>
            </w:tcBorders>
            <w:shd w:val="clear" w:color="auto" w:fill="auto"/>
            <w:vAlign w:val="center"/>
          </w:tcPr>
          <w:p w14:paraId="08889773">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国有企业资本金注入</w:t>
            </w:r>
          </w:p>
        </w:tc>
        <w:tc>
          <w:tcPr>
            <w:tcW w:w="1701" w:type="dxa"/>
            <w:tcBorders>
              <w:tl2br w:val="nil"/>
              <w:tr2bl w:val="nil"/>
            </w:tcBorders>
            <w:shd w:val="clear" w:color="auto" w:fill="auto"/>
            <w:vAlign w:val="center"/>
          </w:tcPr>
          <w:p w14:paraId="264D8B63">
            <w:pPr>
              <w:jc w:val="center"/>
              <w:rPr>
                <w:rFonts w:hint="default" w:ascii="Times New Roman" w:hAnsi="Times New Roman" w:cs="Times New Roman"/>
                <w:i w:val="0"/>
                <w:iCs w:val="0"/>
                <w:color w:val="000000"/>
                <w:sz w:val="24"/>
                <w:szCs w:val="24"/>
                <w:u w:val="none"/>
              </w:rPr>
            </w:pPr>
          </w:p>
        </w:tc>
      </w:tr>
      <w:tr w14:paraId="1C7E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5220F358">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贸易企业利润收入</w:t>
            </w:r>
          </w:p>
        </w:tc>
        <w:tc>
          <w:tcPr>
            <w:tcW w:w="1701" w:type="dxa"/>
            <w:tcBorders>
              <w:tl2br w:val="nil"/>
              <w:tr2bl w:val="nil"/>
            </w:tcBorders>
            <w:shd w:val="clear" w:color="auto" w:fill="auto"/>
            <w:vAlign w:val="center"/>
          </w:tcPr>
          <w:p w14:paraId="001F44F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742" w:type="dxa"/>
            <w:tcBorders>
              <w:tl2br w:val="nil"/>
              <w:tr2bl w:val="nil"/>
            </w:tcBorders>
            <w:shd w:val="clear" w:color="auto" w:fill="auto"/>
            <w:vAlign w:val="center"/>
          </w:tcPr>
          <w:p w14:paraId="7B162EB9">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其他国有资本经营预算支出（项级）</w:t>
            </w:r>
          </w:p>
        </w:tc>
        <w:tc>
          <w:tcPr>
            <w:tcW w:w="1701" w:type="dxa"/>
            <w:tcBorders>
              <w:tl2br w:val="nil"/>
              <w:tr2bl w:val="nil"/>
            </w:tcBorders>
            <w:shd w:val="clear" w:color="auto" w:fill="auto"/>
            <w:vAlign w:val="center"/>
          </w:tcPr>
          <w:p w14:paraId="44D3ADA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w:t>
            </w:r>
          </w:p>
        </w:tc>
      </w:tr>
      <w:tr w14:paraId="584C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6B5B4912">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房地产企业利润收入</w:t>
            </w:r>
          </w:p>
        </w:tc>
        <w:tc>
          <w:tcPr>
            <w:tcW w:w="1701" w:type="dxa"/>
            <w:tcBorders>
              <w:tl2br w:val="nil"/>
              <w:tr2bl w:val="nil"/>
            </w:tcBorders>
            <w:shd w:val="clear" w:color="auto" w:fill="auto"/>
            <w:vAlign w:val="center"/>
          </w:tcPr>
          <w:p w14:paraId="63813A1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3742" w:type="dxa"/>
            <w:tcBorders>
              <w:tl2br w:val="nil"/>
              <w:tr2bl w:val="nil"/>
            </w:tcBorders>
            <w:shd w:val="clear" w:color="auto" w:fill="auto"/>
            <w:vAlign w:val="center"/>
          </w:tcPr>
          <w:p w14:paraId="03A1BE67">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二、转移性支出</w:t>
            </w:r>
          </w:p>
        </w:tc>
        <w:tc>
          <w:tcPr>
            <w:tcW w:w="1701" w:type="dxa"/>
            <w:tcBorders>
              <w:tl2br w:val="nil"/>
              <w:tr2bl w:val="nil"/>
            </w:tcBorders>
            <w:shd w:val="clear" w:color="auto" w:fill="auto"/>
            <w:vAlign w:val="center"/>
          </w:tcPr>
          <w:p w14:paraId="577FCFE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437</w:t>
            </w:r>
          </w:p>
        </w:tc>
      </w:tr>
      <w:tr w14:paraId="6BBE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5B0A1E92">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投资服务企业利润收入</w:t>
            </w:r>
          </w:p>
        </w:tc>
        <w:tc>
          <w:tcPr>
            <w:tcW w:w="1701" w:type="dxa"/>
            <w:tcBorders>
              <w:tl2br w:val="nil"/>
              <w:tr2bl w:val="nil"/>
            </w:tcBorders>
            <w:shd w:val="clear" w:color="auto" w:fill="auto"/>
            <w:vAlign w:val="center"/>
          </w:tcPr>
          <w:p w14:paraId="028335B7">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39629087">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国有资本经营预算调出资金</w:t>
            </w:r>
          </w:p>
        </w:tc>
        <w:tc>
          <w:tcPr>
            <w:tcW w:w="1701" w:type="dxa"/>
            <w:tcBorders>
              <w:tl2br w:val="nil"/>
              <w:tr2bl w:val="nil"/>
            </w:tcBorders>
            <w:shd w:val="clear" w:color="auto" w:fill="auto"/>
            <w:vAlign w:val="center"/>
          </w:tcPr>
          <w:p w14:paraId="64C53D5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437</w:t>
            </w:r>
          </w:p>
        </w:tc>
      </w:tr>
      <w:tr w14:paraId="3FA2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60A6D1EE">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其他国有资本经营预算企业利润收入</w:t>
            </w:r>
          </w:p>
        </w:tc>
        <w:tc>
          <w:tcPr>
            <w:tcW w:w="1701" w:type="dxa"/>
            <w:tcBorders>
              <w:tl2br w:val="nil"/>
              <w:tr2bl w:val="nil"/>
            </w:tcBorders>
            <w:shd w:val="clear" w:color="auto" w:fill="auto"/>
            <w:vAlign w:val="center"/>
          </w:tcPr>
          <w:p w14:paraId="277FFB7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436</w:t>
            </w:r>
          </w:p>
        </w:tc>
        <w:tc>
          <w:tcPr>
            <w:tcW w:w="3742" w:type="dxa"/>
            <w:tcBorders>
              <w:tl2br w:val="nil"/>
              <w:tr2bl w:val="nil"/>
            </w:tcBorders>
            <w:shd w:val="clear" w:color="auto" w:fill="auto"/>
            <w:vAlign w:val="center"/>
          </w:tcPr>
          <w:p w14:paraId="50BDA0AD">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p>
        </w:tc>
        <w:tc>
          <w:tcPr>
            <w:tcW w:w="1701" w:type="dxa"/>
            <w:tcBorders>
              <w:tl2br w:val="nil"/>
              <w:tr2bl w:val="nil"/>
            </w:tcBorders>
            <w:shd w:val="clear" w:color="auto" w:fill="auto"/>
            <w:vAlign w:val="center"/>
          </w:tcPr>
          <w:p w14:paraId="2493CD0B">
            <w:pPr>
              <w:jc w:val="center"/>
              <w:rPr>
                <w:rFonts w:hint="default" w:ascii="Times New Roman" w:hAnsi="Times New Roman" w:cs="Times New Roman"/>
                <w:i w:val="0"/>
                <w:iCs w:val="0"/>
                <w:color w:val="000000"/>
                <w:sz w:val="24"/>
                <w:szCs w:val="24"/>
                <w:u w:val="none"/>
              </w:rPr>
            </w:pPr>
          </w:p>
        </w:tc>
      </w:tr>
      <w:tr w14:paraId="3CCC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7826F46F">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股利、利息收入</w:t>
            </w:r>
          </w:p>
        </w:tc>
        <w:tc>
          <w:tcPr>
            <w:tcW w:w="1701" w:type="dxa"/>
            <w:tcBorders>
              <w:tl2br w:val="nil"/>
              <w:tr2bl w:val="nil"/>
            </w:tcBorders>
            <w:shd w:val="clear" w:color="auto" w:fill="auto"/>
            <w:vAlign w:val="center"/>
          </w:tcPr>
          <w:p w14:paraId="25084CAF">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787D3B4F">
            <w:pPr>
              <w:jc w:val="left"/>
              <w:rPr>
                <w:rFonts w:hint="eastAsia" w:ascii="Times New Roman" w:hAnsi="Times New Roman" w:eastAsia="仿宋_GB2312" w:cs="Times New Roman"/>
                <w:i w:val="0"/>
                <w:iCs w:val="0"/>
                <w:color w:val="000000"/>
                <w:sz w:val="24"/>
                <w:szCs w:val="24"/>
                <w:u w:val="none"/>
              </w:rPr>
            </w:pPr>
          </w:p>
        </w:tc>
        <w:tc>
          <w:tcPr>
            <w:tcW w:w="1701" w:type="dxa"/>
            <w:tcBorders>
              <w:tl2br w:val="nil"/>
              <w:tr2bl w:val="nil"/>
            </w:tcBorders>
            <w:shd w:val="clear" w:color="auto" w:fill="auto"/>
            <w:vAlign w:val="bottom"/>
          </w:tcPr>
          <w:p w14:paraId="1542F5F5">
            <w:pPr>
              <w:jc w:val="center"/>
              <w:rPr>
                <w:rFonts w:hint="default" w:ascii="Times New Roman" w:hAnsi="Times New Roman" w:cs="Times New Roman"/>
                <w:i w:val="0"/>
                <w:iCs w:val="0"/>
                <w:color w:val="000000"/>
                <w:sz w:val="24"/>
                <w:szCs w:val="24"/>
                <w:u w:val="none"/>
              </w:rPr>
            </w:pPr>
          </w:p>
        </w:tc>
      </w:tr>
      <w:tr w14:paraId="3287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5690CED7">
            <w:pP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center"/>
          </w:tcPr>
          <w:p w14:paraId="51055F47">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bottom"/>
          </w:tcPr>
          <w:p w14:paraId="26B1C036">
            <w:pPr>
              <w:jc w:val="cente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bottom"/>
          </w:tcPr>
          <w:p w14:paraId="6EABF220">
            <w:pPr>
              <w:jc w:val="center"/>
              <w:rPr>
                <w:rFonts w:hint="default" w:ascii="Times New Roman" w:hAnsi="Times New Roman" w:cs="Times New Roman"/>
                <w:i w:val="0"/>
                <w:iCs w:val="0"/>
                <w:color w:val="000000"/>
                <w:sz w:val="24"/>
                <w:szCs w:val="24"/>
                <w:u w:val="none"/>
              </w:rPr>
            </w:pPr>
          </w:p>
        </w:tc>
      </w:tr>
      <w:tr w14:paraId="512E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bottom"/>
          </w:tcPr>
          <w:p w14:paraId="32C6A193">
            <w:pP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bottom"/>
          </w:tcPr>
          <w:p w14:paraId="6F788F15">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07A1D02C">
            <w:pPr>
              <w:jc w:val="cente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center"/>
          </w:tcPr>
          <w:p w14:paraId="7A16DE0C">
            <w:pPr>
              <w:jc w:val="center"/>
              <w:rPr>
                <w:rFonts w:hint="default" w:ascii="Times New Roman" w:hAnsi="Times New Roman" w:cs="Times New Roman"/>
                <w:i w:val="0"/>
                <w:iCs w:val="0"/>
                <w:color w:val="000000"/>
                <w:sz w:val="24"/>
                <w:szCs w:val="24"/>
                <w:u w:val="none"/>
              </w:rPr>
            </w:pPr>
          </w:p>
        </w:tc>
      </w:tr>
      <w:tr w14:paraId="5649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5A892D0A">
            <w:pP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center"/>
          </w:tcPr>
          <w:p w14:paraId="347DCCC4">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09240730">
            <w:pPr>
              <w:jc w:val="center"/>
              <w:rPr>
                <w:rFonts w:hint="default" w:ascii="Times New Roman" w:hAnsi="Times New Roman" w:cs="Times New Roman"/>
                <w:i w:val="0"/>
                <w:iCs w:val="0"/>
                <w:color w:val="000000"/>
                <w:sz w:val="24"/>
                <w:szCs w:val="24"/>
                <w:u w:val="none"/>
              </w:rPr>
            </w:pPr>
          </w:p>
        </w:tc>
        <w:tc>
          <w:tcPr>
            <w:tcW w:w="1701" w:type="dxa"/>
            <w:tcBorders>
              <w:tl2br w:val="nil"/>
              <w:tr2bl w:val="nil"/>
            </w:tcBorders>
            <w:shd w:val="clear" w:color="auto" w:fill="auto"/>
            <w:vAlign w:val="center"/>
          </w:tcPr>
          <w:p w14:paraId="78E3C62D">
            <w:pPr>
              <w:jc w:val="center"/>
              <w:rPr>
                <w:rFonts w:hint="default" w:ascii="Times New Roman" w:hAnsi="Times New Roman" w:cs="Times New Roman"/>
                <w:i w:val="0"/>
                <w:iCs w:val="0"/>
                <w:color w:val="000000"/>
                <w:sz w:val="24"/>
                <w:szCs w:val="24"/>
                <w:u w:val="none"/>
              </w:rPr>
            </w:pPr>
          </w:p>
        </w:tc>
      </w:tr>
      <w:tr w14:paraId="6CE34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742" w:type="dxa"/>
            <w:tcBorders>
              <w:tl2br w:val="nil"/>
              <w:tr2bl w:val="nil"/>
            </w:tcBorders>
            <w:shd w:val="clear" w:color="auto" w:fill="auto"/>
            <w:vAlign w:val="center"/>
          </w:tcPr>
          <w:p w14:paraId="0F09A664">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062E0D5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c>
          <w:tcPr>
            <w:tcW w:w="3742" w:type="dxa"/>
            <w:tcBorders>
              <w:tl2br w:val="nil"/>
              <w:tr2bl w:val="nil"/>
            </w:tcBorders>
            <w:shd w:val="clear" w:color="auto" w:fill="auto"/>
            <w:vAlign w:val="center"/>
          </w:tcPr>
          <w:p w14:paraId="27E12406">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79CD9B1F">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r>
    </w:tbl>
    <w:p w14:paraId="61C4EC41">
      <w:pPr>
        <w:pStyle w:val="2"/>
        <w:spacing w:line="560" w:lineRule="exact"/>
        <w:jc w:val="right"/>
        <w:rPr>
          <w:rFonts w:hint="eastAsia" w:ascii="仿宋_GB2312" w:hAnsi="仿宋_GB2312" w:eastAsia="仿宋_GB2312" w:cs="仿宋_GB2312"/>
          <w:color w:val="000000"/>
          <w:sz w:val="24"/>
          <w:szCs w:val="24"/>
        </w:rPr>
      </w:pPr>
    </w:p>
    <w:p w14:paraId="40C99742">
      <w:pPr>
        <w:pStyle w:val="2"/>
        <w:spacing w:line="560" w:lineRule="exact"/>
        <w:jc w:val="right"/>
        <w:rPr>
          <w:rFonts w:hint="eastAsia" w:ascii="仿宋_GB2312" w:hAnsi="仿宋_GB2312" w:eastAsia="仿宋_GB2312" w:cs="仿宋_GB2312"/>
          <w:color w:val="000000"/>
          <w:sz w:val="24"/>
          <w:szCs w:val="24"/>
        </w:rPr>
      </w:pPr>
    </w:p>
    <w:p w14:paraId="5797C4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14:paraId="681F7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14:paraId="583A8D4C">
      <w:pPr>
        <w:pStyle w:val="2"/>
        <w:rPr>
          <w:rFonts w:ascii="Times New Roman" w:hAnsi="Times New Roman" w:eastAsia="方正小标宋简体" w:cs="Times New Roman"/>
          <w:color w:val="000000"/>
          <w:sz w:val="36"/>
          <w:szCs w:val="36"/>
        </w:rPr>
      </w:pPr>
    </w:p>
    <w:p w14:paraId="3E5018B5">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十二</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14:paraId="52AA8DAE">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2026年德化县社会保险基金预算收支计划表</w:t>
      </w:r>
    </w:p>
    <w:p w14:paraId="174F6D0B">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4"/>
        <w:gridCol w:w="1555"/>
        <w:gridCol w:w="3264"/>
        <w:gridCol w:w="1555"/>
      </w:tblGrid>
      <w:tr w14:paraId="1670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jc w:val="center"/>
        </w:trPr>
        <w:tc>
          <w:tcPr>
            <w:tcW w:w="3742" w:type="dxa"/>
            <w:tcBorders>
              <w:tl2br w:val="nil"/>
              <w:tr2bl w:val="nil"/>
            </w:tcBorders>
            <w:shd w:val="clear" w:color="auto" w:fill="auto"/>
            <w:vAlign w:val="center"/>
          </w:tcPr>
          <w:p w14:paraId="1A0BEB33">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74BD1D9C">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3C0922D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3742" w:type="dxa"/>
            <w:tcBorders>
              <w:tl2br w:val="nil"/>
              <w:tr2bl w:val="nil"/>
            </w:tcBorders>
            <w:shd w:val="clear" w:color="auto" w:fill="auto"/>
            <w:vAlign w:val="center"/>
          </w:tcPr>
          <w:p w14:paraId="54011A0F">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01" w:type="dxa"/>
            <w:tcBorders>
              <w:tl2br w:val="nil"/>
              <w:tr2bl w:val="nil"/>
            </w:tcBorders>
            <w:shd w:val="clear" w:color="auto" w:fill="auto"/>
            <w:vAlign w:val="center"/>
          </w:tcPr>
          <w:p w14:paraId="4EBEEB03">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14:paraId="1F7E808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14:paraId="0047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56D95CA7">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一、城乡居民基本养老保险基金收入</w:t>
            </w:r>
          </w:p>
        </w:tc>
        <w:tc>
          <w:tcPr>
            <w:tcW w:w="1701" w:type="dxa"/>
            <w:tcBorders>
              <w:tl2br w:val="nil"/>
              <w:tr2bl w:val="nil"/>
            </w:tcBorders>
            <w:shd w:val="clear" w:color="auto" w:fill="auto"/>
            <w:vAlign w:val="center"/>
          </w:tcPr>
          <w:p w14:paraId="43921E7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16,197</w:t>
            </w:r>
          </w:p>
        </w:tc>
        <w:tc>
          <w:tcPr>
            <w:tcW w:w="3742" w:type="dxa"/>
            <w:tcBorders>
              <w:tl2br w:val="nil"/>
              <w:tr2bl w:val="nil"/>
            </w:tcBorders>
            <w:shd w:val="clear" w:color="auto" w:fill="auto"/>
            <w:vAlign w:val="center"/>
          </w:tcPr>
          <w:p w14:paraId="5110C525">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一、城乡居民基本养老保险基金支出</w:t>
            </w:r>
          </w:p>
        </w:tc>
        <w:tc>
          <w:tcPr>
            <w:tcW w:w="1701" w:type="dxa"/>
            <w:tcBorders>
              <w:tl2br w:val="nil"/>
              <w:tr2bl w:val="nil"/>
            </w:tcBorders>
            <w:shd w:val="clear" w:color="auto" w:fill="auto"/>
            <w:vAlign w:val="center"/>
          </w:tcPr>
          <w:p w14:paraId="626B8F1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13,257</w:t>
            </w:r>
          </w:p>
        </w:tc>
      </w:tr>
      <w:tr w14:paraId="6192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7C2032E7">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1.城乡居民基本养老保险基金缴费收入</w:t>
            </w:r>
          </w:p>
        </w:tc>
        <w:tc>
          <w:tcPr>
            <w:tcW w:w="1701" w:type="dxa"/>
            <w:tcBorders>
              <w:tl2br w:val="nil"/>
              <w:tr2bl w:val="nil"/>
            </w:tcBorders>
            <w:shd w:val="clear" w:color="auto" w:fill="auto"/>
            <w:vAlign w:val="center"/>
          </w:tcPr>
          <w:p w14:paraId="00C4470B">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1,861</w:t>
            </w:r>
          </w:p>
        </w:tc>
        <w:tc>
          <w:tcPr>
            <w:tcW w:w="3742" w:type="dxa"/>
            <w:tcBorders>
              <w:tl2br w:val="nil"/>
              <w:tr2bl w:val="nil"/>
            </w:tcBorders>
            <w:shd w:val="clear" w:color="auto" w:fill="auto"/>
            <w:vAlign w:val="center"/>
          </w:tcPr>
          <w:p w14:paraId="0B75AAED">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1.基础养老金支出</w:t>
            </w:r>
          </w:p>
        </w:tc>
        <w:tc>
          <w:tcPr>
            <w:tcW w:w="1701" w:type="dxa"/>
            <w:tcBorders>
              <w:tl2br w:val="nil"/>
              <w:tr2bl w:val="nil"/>
            </w:tcBorders>
            <w:shd w:val="clear" w:color="auto" w:fill="auto"/>
            <w:vAlign w:val="center"/>
          </w:tcPr>
          <w:p w14:paraId="784F7BB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12,015</w:t>
            </w:r>
          </w:p>
        </w:tc>
      </w:tr>
      <w:tr w14:paraId="4D46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33433D29">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2.城乡居民基本养老保险基金财政补贴收入</w:t>
            </w:r>
          </w:p>
        </w:tc>
        <w:tc>
          <w:tcPr>
            <w:tcW w:w="1701" w:type="dxa"/>
            <w:tcBorders>
              <w:tl2br w:val="nil"/>
              <w:tr2bl w:val="nil"/>
            </w:tcBorders>
            <w:shd w:val="clear" w:color="auto" w:fill="auto"/>
            <w:vAlign w:val="center"/>
          </w:tcPr>
          <w:p w14:paraId="6CD07C02">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13,113</w:t>
            </w:r>
          </w:p>
        </w:tc>
        <w:tc>
          <w:tcPr>
            <w:tcW w:w="3742" w:type="dxa"/>
            <w:tcBorders>
              <w:tl2br w:val="nil"/>
              <w:tr2bl w:val="nil"/>
            </w:tcBorders>
            <w:shd w:val="clear" w:color="auto" w:fill="auto"/>
            <w:vAlign w:val="center"/>
          </w:tcPr>
          <w:p w14:paraId="03F2096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2.个人账户养老金支出</w:t>
            </w:r>
          </w:p>
        </w:tc>
        <w:tc>
          <w:tcPr>
            <w:tcW w:w="1701" w:type="dxa"/>
            <w:tcBorders>
              <w:tl2br w:val="nil"/>
              <w:tr2bl w:val="nil"/>
            </w:tcBorders>
            <w:shd w:val="clear" w:color="auto" w:fill="auto"/>
            <w:vAlign w:val="center"/>
          </w:tcPr>
          <w:p w14:paraId="4983317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745</w:t>
            </w:r>
          </w:p>
        </w:tc>
      </w:tr>
      <w:tr w14:paraId="1CAF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5BCBADEB">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3.城乡居民基本养老保险基金利息收入</w:t>
            </w:r>
          </w:p>
        </w:tc>
        <w:tc>
          <w:tcPr>
            <w:tcW w:w="1701" w:type="dxa"/>
            <w:tcBorders>
              <w:tl2br w:val="nil"/>
              <w:tr2bl w:val="nil"/>
            </w:tcBorders>
            <w:shd w:val="clear" w:color="auto" w:fill="auto"/>
            <w:vAlign w:val="center"/>
          </w:tcPr>
          <w:p w14:paraId="4E8360C5">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c>
          <w:tcPr>
            <w:tcW w:w="3742" w:type="dxa"/>
            <w:tcBorders>
              <w:tl2br w:val="nil"/>
              <w:tr2bl w:val="nil"/>
            </w:tcBorders>
            <w:shd w:val="clear" w:color="auto" w:fill="auto"/>
            <w:vAlign w:val="center"/>
          </w:tcPr>
          <w:p w14:paraId="0C21F685">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3.丧葬抚恤补助支出</w:t>
            </w:r>
          </w:p>
        </w:tc>
        <w:tc>
          <w:tcPr>
            <w:tcW w:w="1701" w:type="dxa"/>
            <w:tcBorders>
              <w:tl2br w:val="nil"/>
              <w:tr2bl w:val="nil"/>
            </w:tcBorders>
            <w:shd w:val="clear" w:color="auto" w:fill="auto"/>
            <w:vAlign w:val="center"/>
          </w:tcPr>
          <w:p w14:paraId="5534EFF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r>
      <w:tr w14:paraId="3CCAF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60F4974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4.其他城乡居民基本养老保险基金收入</w:t>
            </w:r>
          </w:p>
        </w:tc>
        <w:tc>
          <w:tcPr>
            <w:tcW w:w="1701" w:type="dxa"/>
            <w:tcBorders>
              <w:tl2br w:val="nil"/>
              <w:tr2bl w:val="nil"/>
            </w:tcBorders>
            <w:shd w:val="clear" w:color="auto" w:fill="auto"/>
            <w:vAlign w:val="center"/>
          </w:tcPr>
          <w:p w14:paraId="392ED6F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742" w:type="dxa"/>
            <w:tcBorders>
              <w:tl2br w:val="nil"/>
              <w:tr2bl w:val="nil"/>
            </w:tcBorders>
            <w:shd w:val="clear" w:color="auto" w:fill="auto"/>
            <w:vAlign w:val="center"/>
          </w:tcPr>
          <w:p w14:paraId="694F86E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4.其他城乡居民基本养老保险基金支出</w:t>
            </w:r>
          </w:p>
        </w:tc>
        <w:tc>
          <w:tcPr>
            <w:tcW w:w="1701" w:type="dxa"/>
            <w:tcBorders>
              <w:tl2br w:val="nil"/>
              <w:tr2bl w:val="nil"/>
            </w:tcBorders>
            <w:shd w:val="clear" w:color="auto" w:fill="auto"/>
            <w:vAlign w:val="center"/>
          </w:tcPr>
          <w:p w14:paraId="6FC54F80">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r>
      <w:tr w14:paraId="48EA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0A2A7A04">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5.委托投资收益</w:t>
            </w:r>
          </w:p>
        </w:tc>
        <w:tc>
          <w:tcPr>
            <w:tcW w:w="1701" w:type="dxa"/>
            <w:tcBorders>
              <w:tl2br w:val="nil"/>
              <w:tr2bl w:val="nil"/>
            </w:tcBorders>
            <w:shd w:val="clear" w:color="auto" w:fill="auto"/>
            <w:vAlign w:val="center"/>
          </w:tcPr>
          <w:p w14:paraId="24FBB9A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526</w:t>
            </w:r>
          </w:p>
        </w:tc>
        <w:tc>
          <w:tcPr>
            <w:tcW w:w="3742" w:type="dxa"/>
            <w:tcBorders>
              <w:tl2br w:val="nil"/>
              <w:tr2bl w:val="nil"/>
            </w:tcBorders>
            <w:shd w:val="clear" w:color="auto" w:fill="auto"/>
            <w:vAlign w:val="center"/>
          </w:tcPr>
          <w:p w14:paraId="63D32945">
            <w:pPr>
              <w:jc w:val="left"/>
              <w:rPr>
                <w:rFonts w:hint="eastAsia" w:ascii="Times New Roman" w:hAnsi="Times New Roman" w:eastAsia="仿宋_GB2312" w:cs="Times New Roman"/>
                <w:i w:val="0"/>
                <w:iCs w:val="0"/>
                <w:color w:val="000000"/>
                <w:sz w:val="24"/>
                <w:szCs w:val="24"/>
                <w:u w:val="none"/>
              </w:rPr>
            </w:pPr>
          </w:p>
        </w:tc>
        <w:tc>
          <w:tcPr>
            <w:tcW w:w="1701" w:type="dxa"/>
            <w:tcBorders>
              <w:tl2br w:val="nil"/>
              <w:tr2bl w:val="nil"/>
            </w:tcBorders>
            <w:shd w:val="clear" w:color="auto" w:fill="auto"/>
            <w:vAlign w:val="center"/>
          </w:tcPr>
          <w:p w14:paraId="0766BA91">
            <w:pPr>
              <w:jc w:val="center"/>
              <w:rPr>
                <w:rFonts w:hint="default" w:ascii="Times New Roman" w:hAnsi="Times New Roman" w:cs="Times New Roman"/>
                <w:i w:val="0"/>
                <w:iCs w:val="0"/>
                <w:color w:val="000000"/>
                <w:sz w:val="24"/>
                <w:szCs w:val="24"/>
                <w:u w:val="none"/>
              </w:rPr>
            </w:pPr>
          </w:p>
        </w:tc>
      </w:tr>
      <w:tr w14:paraId="1F95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23A8CA06">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二、机关事业单位基本养老保险基金收入</w:t>
            </w:r>
          </w:p>
        </w:tc>
        <w:tc>
          <w:tcPr>
            <w:tcW w:w="1701" w:type="dxa"/>
            <w:tcBorders>
              <w:tl2br w:val="nil"/>
              <w:tr2bl w:val="nil"/>
            </w:tcBorders>
            <w:shd w:val="clear" w:color="auto" w:fill="auto"/>
            <w:vAlign w:val="center"/>
          </w:tcPr>
          <w:p w14:paraId="599F8DA1">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26,472</w:t>
            </w:r>
          </w:p>
        </w:tc>
        <w:tc>
          <w:tcPr>
            <w:tcW w:w="3742" w:type="dxa"/>
            <w:tcBorders>
              <w:tl2br w:val="nil"/>
              <w:tr2bl w:val="nil"/>
            </w:tcBorders>
            <w:shd w:val="clear" w:color="auto" w:fill="auto"/>
            <w:vAlign w:val="center"/>
          </w:tcPr>
          <w:p w14:paraId="6F1A05BC">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二、机关事业单位基本养老保险基金支出</w:t>
            </w:r>
          </w:p>
        </w:tc>
        <w:tc>
          <w:tcPr>
            <w:tcW w:w="1701" w:type="dxa"/>
            <w:tcBorders>
              <w:tl2br w:val="nil"/>
              <w:tr2bl w:val="nil"/>
            </w:tcBorders>
            <w:shd w:val="clear" w:color="auto" w:fill="auto"/>
            <w:vAlign w:val="center"/>
          </w:tcPr>
          <w:p w14:paraId="73EB2EB6">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26,394</w:t>
            </w:r>
          </w:p>
        </w:tc>
      </w:tr>
      <w:tr w14:paraId="1615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628DDDD1">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1.机关事业单位基本养老保险费收入</w:t>
            </w:r>
          </w:p>
        </w:tc>
        <w:tc>
          <w:tcPr>
            <w:tcW w:w="1701" w:type="dxa"/>
            <w:tcBorders>
              <w:tl2br w:val="nil"/>
              <w:tr2bl w:val="nil"/>
            </w:tcBorders>
            <w:shd w:val="clear" w:color="auto" w:fill="auto"/>
            <w:vAlign w:val="center"/>
          </w:tcPr>
          <w:p w14:paraId="34BE52F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20,653</w:t>
            </w:r>
          </w:p>
        </w:tc>
        <w:tc>
          <w:tcPr>
            <w:tcW w:w="3742" w:type="dxa"/>
            <w:tcBorders>
              <w:tl2br w:val="nil"/>
              <w:tr2bl w:val="nil"/>
            </w:tcBorders>
            <w:shd w:val="clear" w:color="auto" w:fill="auto"/>
            <w:vAlign w:val="center"/>
          </w:tcPr>
          <w:p w14:paraId="78DD1BD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1.基本养老金支出</w:t>
            </w:r>
          </w:p>
        </w:tc>
        <w:tc>
          <w:tcPr>
            <w:tcW w:w="1701" w:type="dxa"/>
            <w:tcBorders>
              <w:tl2br w:val="nil"/>
              <w:tr2bl w:val="nil"/>
            </w:tcBorders>
            <w:shd w:val="clear" w:color="auto" w:fill="auto"/>
            <w:vAlign w:val="center"/>
          </w:tcPr>
          <w:p w14:paraId="01D5D7F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26,394</w:t>
            </w:r>
          </w:p>
        </w:tc>
      </w:tr>
      <w:tr w14:paraId="5A94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0B9FD727">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2.机关事业单位基本养老保险基金财政补助收入</w:t>
            </w:r>
          </w:p>
        </w:tc>
        <w:tc>
          <w:tcPr>
            <w:tcW w:w="1701" w:type="dxa"/>
            <w:tcBorders>
              <w:tl2br w:val="nil"/>
              <w:tr2bl w:val="nil"/>
            </w:tcBorders>
            <w:shd w:val="clear" w:color="auto" w:fill="auto"/>
            <w:vAlign w:val="center"/>
          </w:tcPr>
          <w:p w14:paraId="4D5CB007">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5,800</w:t>
            </w:r>
          </w:p>
        </w:tc>
        <w:tc>
          <w:tcPr>
            <w:tcW w:w="3742" w:type="dxa"/>
            <w:tcBorders>
              <w:tl2br w:val="nil"/>
              <w:tr2bl w:val="nil"/>
            </w:tcBorders>
            <w:shd w:val="clear" w:color="auto" w:fill="auto"/>
            <w:vAlign w:val="center"/>
          </w:tcPr>
          <w:p w14:paraId="129DC561">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2.其他机关事业单位基本养老保险基金支出</w:t>
            </w:r>
          </w:p>
        </w:tc>
        <w:tc>
          <w:tcPr>
            <w:tcW w:w="1701" w:type="dxa"/>
            <w:tcBorders>
              <w:tl2br w:val="nil"/>
              <w:tr2bl w:val="nil"/>
            </w:tcBorders>
            <w:shd w:val="clear" w:color="auto" w:fill="auto"/>
            <w:vAlign w:val="center"/>
          </w:tcPr>
          <w:p w14:paraId="4495A02E">
            <w:pPr>
              <w:jc w:val="center"/>
              <w:rPr>
                <w:rFonts w:hint="default" w:ascii="Times New Roman" w:hAnsi="Times New Roman" w:cs="Times New Roman"/>
                <w:i w:val="0"/>
                <w:iCs w:val="0"/>
                <w:color w:val="000000"/>
                <w:sz w:val="24"/>
                <w:szCs w:val="24"/>
                <w:u w:val="none"/>
              </w:rPr>
            </w:pPr>
          </w:p>
        </w:tc>
      </w:tr>
      <w:tr w14:paraId="495BF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2BD8343C">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3.机关事业单位基本养老保险基金利息收入</w:t>
            </w:r>
          </w:p>
        </w:tc>
        <w:tc>
          <w:tcPr>
            <w:tcW w:w="1701" w:type="dxa"/>
            <w:tcBorders>
              <w:tl2br w:val="nil"/>
              <w:tr2bl w:val="nil"/>
            </w:tcBorders>
            <w:shd w:val="clear" w:color="auto" w:fill="auto"/>
            <w:vAlign w:val="center"/>
          </w:tcPr>
          <w:p w14:paraId="37B01DC9">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742" w:type="dxa"/>
            <w:tcBorders>
              <w:tl2br w:val="nil"/>
              <w:tr2bl w:val="nil"/>
            </w:tcBorders>
            <w:shd w:val="clear" w:color="auto" w:fill="auto"/>
            <w:vAlign w:val="center"/>
          </w:tcPr>
          <w:p w14:paraId="46C85095">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p>
        </w:tc>
        <w:tc>
          <w:tcPr>
            <w:tcW w:w="1701" w:type="dxa"/>
            <w:tcBorders>
              <w:tl2br w:val="nil"/>
              <w:tr2bl w:val="nil"/>
            </w:tcBorders>
            <w:shd w:val="clear" w:color="auto" w:fill="auto"/>
            <w:vAlign w:val="center"/>
          </w:tcPr>
          <w:p w14:paraId="2797E853">
            <w:pPr>
              <w:jc w:val="center"/>
              <w:rPr>
                <w:rFonts w:hint="default" w:ascii="Times New Roman" w:hAnsi="Times New Roman" w:cs="Times New Roman"/>
                <w:i w:val="0"/>
                <w:iCs w:val="0"/>
                <w:color w:val="000000"/>
                <w:sz w:val="24"/>
                <w:szCs w:val="24"/>
                <w:u w:val="none"/>
              </w:rPr>
            </w:pPr>
          </w:p>
        </w:tc>
      </w:tr>
      <w:tr w14:paraId="20C8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2982C1F7">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4.其他机关事业单位基本养老保险基金收入</w:t>
            </w:r>
          </w:p>
        </w:tc>
        <w:tc>
          <w:tcPr>
            <w:tcW w:w="1701" w:type="dxa"/>
            <w:tcBorders>
              <w:tl2br w:val="nil"/>
              <w:tr2bl w:val="nil"/>
            </w:tcBorders>
            <w:shd w:val="clear" w:color="auto" w:fill="auto"/>
            <w:vAlign w:val="center"/>
          </w:tcPr>
          <w:p w14:paraId="061ACC7A">
            <w:pPr>
              <w:jc w:val="center"/>
              <w:rPr>
                <w:rFonts w:hint="default" w:ascii="Times New Roman" w:hAnsi="Times New Roman" w:cs="Times New Roman"/>
                <w:i w:val="0"/>
                <w:iCs w:val="0"/>
                <w:color w:val="000000"/>
                <w:sz w:val="24"/>
                <w:szCs w:val="24"/>
                <w:u w:val="none"/>
              </w:rPr>
            </w:pPr>
          </w:p>
        </w:tc>
        <w:tc>
          <w:tcPr>
            <w:tcW w:w="3742" w:type="dxa"/>
            <w:tcBorders>
              <w:tl2br w:val="nil"/>
              <w:tr2bl w:val="nil"/>
            </w:tcBorders>
            <w:shd w:val="clear" w:color="auto" w:fill="auto"/>
            <w:vAlign w:val="center"/>
          </w:tcPr>
          <w:p w14:paraId="3C7C854D">
            <w:pPr>
              <w:rPr>
                <w:rFonts w:hint="eastAsia" w:ascii="Times New Roman" w:hAnsi="Times New Roman" w:eastAsia="仿宋_GB2312" w:cs="Times New Roman"/>
                <w:i w:val="0"/>
                <w:iCs w:val="0"/>
                <w:color w:val="000000"/>
                <w:sz w:val="24"/>
                <w:szCs w:val="24"/>
                <w:u w:val="none"/>
              </w:rPr>
            </w:pPr>
          </w:p>
        </w:tc>
        <w:tc>
          <w:tcPr>
            <w:tcW w:w="1701" w:type="dxa"/>
            <w:tcBorders>
              <w:tl2br w:val="nil"/>
              <w:tr2bl w:val="nil"/>
            </w:tcBorders>
            <w:shd w:val="clear" w:color="auto" w:fill="auto"/>
            <w:vAlign w:val="center"/>
          </w:tcPr>
          <w:p w14:paraId="18889FF5">
            <w:pPr>
              <w:jc w:val="center"/>
              <w:rPr>
                <w:rFonts w:hint="default" w:ascii="Times New Roman" w:hAnsi="Times New Roman" w:cs="Times New Roman"/>
                <w:i w:val="0"/>
                <w:iCs w:val="0"/>
                <w:color w:val="000000"/>
                <w:sz w:val="24"/>
                <w:szCs w:val="24"/>
                <w:u w:val="none"/>
              </w:rPr>
            </w:pPr>
          </w:p>
        </w:tc>
      </w:tr>
      <w:tr w14:paraId="4F1D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742" w:type="dxa"/>
            <w:tcBorders>
              <w:tl2br w:val="nil"/>
              <w:tr2bl w:val="nil"/>
            </w:tcBorders>
            <w:shd w:val="clear" w:color="auto" w:fill="auto"/>
            <w:vAlign w:val="center"/>
          </w:tcPr>
          <w:p w14:paraId="56DE09F7">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76EAF9F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42,669</w:t>
            </w:r>
          </w:p>
        </w:tc>
        <w:tc>
          <w:tcPr>
            <w:tcW w:w="3742" w:type="dxa"/>
            <w:tcBorders>
              <w:tl2br w:val="nil"/>
              <w:tr2bl w:val="nil"/>
            </w:tcBorders>
            <w:shd w:val="clear" w:color="auto" w:fill="auto"/>
            <w:vAlign w:val="center"/>
          </w:tcPr>
          <w:p w14:paraId="6EC4C48D">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701" w:type="dxa"/>
            <w:tcBorders>
              <w:tl2br w:val="nil"/>
              <w:tr2bl w:val="nil"/>
            </w:tcBorders>
            <w:shd w:val="clear" w:color="auto" w:fill="auto"/>
            <w:vAlign w:val="center"/>
          </w:tcPr>
          <w:p w14:paraId="28132A7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39,651</w:t>
            </w:r>
          </w:p>
        </w:tc>
      </w:tr>
    </w:tbl>
    <w:p w14:paraId="34875E62">
      <w:pPr>
        <w:pStyle w:val="2"/>
        <w:jc w:val="right"/>
        <w:rPr>
          <w:rFonts w:hint="eastAsia" w:ascii="仿宋_GB2312" w:hAnsi="仿宋_GB2312" w:eastAsia="仿宋_GB2312" w:cs="仿宋_GB2312"/>
          <w:color w:val="000000"/>
          <w:sz w:val="24"/>
          <w:szCs w:val="24"/>
        </w:rPr>
      </w:pPr>
    </w:p>
    <w:p w14:paraId="25F871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14:paraId="04A95A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《预算报告》附注</w:t>
      </w:r>
    </w:p>
    <w:p w14:paraId="3BB9B2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color w:val="000000"/>
          <w:sz w:val="32"/>
          <w:szCs w:val="32"/>
        </w:rPr>
      </w:pPr>
    </w:p>
    <w:p w14:paraId="5B8DCB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1.政府预算体系。</w:t>
      </w:r>
      <w:r>
        <w:rPr>
          <w:rFonts w:ascii="Times New Roman" w:hAnsi="Times New Roman" w:eastAsia="仿宋_GB2312" w:cs="Times New Roman"/>
          <w:color w:val="000000"/>
          <w:sz w:val="32"/>
          <w:szCs w:val="32"/>
        </w:rPr>
        <w:t>具体包括四大预算，即：一般公共预算、政府性基金预算、国有资本经营预算、社会保险基金预算。这四大预算组成完整的政府预算体系，全面反映政府收支总量、结构和管理活动，服务经济社会发展需要。</w:t>
      </w:r>
    </w:p>
    <w:p w14:paraId="5BCA86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2.一般公共预算总收入。</w:t>
      </w:r>
      <w:r>
        <w:rPr>
          <w:rFonts w:ascii="Times New Roman" w:hAnsi="Times New Roman" w:eastAsia="仿宋_GB2312" w:cs="Times New Roman"/>
          <w:color w:val="000000"/>
          <w:sz w:val="32"/>
          <w:szCs w:val="32"/>
        </w:rPr>
        <w:t>即一般公共预算收入与上划中央、省收入之和，反映本地区当年组织的财政收入总规模。</w:t>
      </w:r>
    </w:p>
    <w:p w14:paraId="23963F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3.一般公共预算收入。</w:t>
      </w:r>
      <w:r>
        <w:rPr>
          <w:rFonts w:ascii="Times New Roman" w:hAnsi="Times New Roman" w:eastAsia="仿宋_GB2312" w:cs="Times New Roman"/>
          <w:color w:val="000000"/>
          <w:sz w:val="32"/>
          <w:szCs w:val="32"/>
        </w:rPr>
        <w:t>按照财政部规定的统一科目和口径统计的收入，包括地方固定收入以及中央与地方共享收入中地方所得部分。</w:t>
      </w:r>
    </w:p>
    <w:p w14:paraId="534711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4.一般公共预算支出。</w:t>
      </w:r>
      <w:r>
        <w:rPr>
          <w:rFonts w:ascii="Times New Roman" w:hAnsi="Times New Roman" w:eastAsia="仿宋_GB2312" w:cs="Times New Roman"/>
          <w:color w:val="000000"/>
          <w:sz w:val="32"/>
          <w:szCs w:val="32"/>
        </w:rPr>
        <w:t>指政府对上级转移性收入、本级一般公共预算收入等有计划的分配和使用而形成的支出。</w:t>
      </w:r>
    </w:p>
    <w:p w14:paraId="1824E5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del w:id="142" w:author="蓝天图文快印" w:date="2025-12-20T09:57:00Z"/>
          <w:rFonts w:hint="default" w:ascii="Times New Roman" w:hAnsi="Times New Roman" w:eastAsia="仿宋_GB2312" w:cs="Times New Roman"/>
          <w:color w:val="000000"/>
          <w:sz w:val="32"/>
          <w:szCs w:val="32"/>
          <w:lang w:val="en-US"/>
        </w:rPr>
      </w:pPr>
      <w:del w:id="143" w:author="蓝天图文快印" w:date="2025-12-20T09:57:00Z">
        <w:r>
          <w:rPr>
            <w:rFonts w:hint="default" w:ascii="Times New Roman" w:hAnsi="Times New Roman" w:eastAsia="仿宋_GB2312" w:cs="Times New Roman"/>
            <w:b/>
            <w:color w:val="000000"/>
            <w:sz w:val="32"/>
            <w:szCs w:val="32"/>
            <w:lang w:val="en-US"/>
          </w:rPr>
          <w:delText>5.地方政府债券。</w:delText>
        </w:r>
      </w:del>
      <w:del w:id="144" w:author="蓝天图文快印" w:date="2025-12-20T09:57:00Z">
        <w:r>
          <w:rPr>
            <w:rFonts w:hint="default" w:ascii="Times New Roman" w:hAnsi="Times New Roman" w:eastAsia="仿宋_GB2312" w:cs="Times New Roman"/>
            <w:color w:val="000000"/>
            <w:sz w:val="32"/>
            <w:szCs w:val="32"/>
            <w:lang w:val="en-US"/>
          </w:rPr>
          <w:delText>为支持扩大内需，增加政府投资，财政部每年代理地方政府发行一定数额的政府债券，按照有借有还的信用原则筹集财政资金的一种方式。</w:delText>
        </w:r>
      </w:del>
    </w:p>
    <w:p w14:paraId="2E5F19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del w:id="145" w:author="蓝天图文快印" w:date="2025-12-20T09:57:00Z"/>
          <w:rFonts w:hint="default" w:ascii="Times New Roman" w:hAnsi="Times New Roman" w:eastAsia="仿宋_GB2312" w:cs="Times New Roman"/>
          <w:color w:val="000000"/>
          <w:sz w:val="32"/>
          <w:szCs w:val="32"/>
          <w:lang w:val="en-US"/>
        </w:rPr>
      </w:pPr>
      <w:del w:id="146" w:author="蓝天图文快印" w:date="2025-12-20T09:57:00Z">
        <w:r>
          <w:rPr>
            <w:rFonts w:hint="default" w:ascii="Times New Roman" w:hAnsi="Times New Roman" w:eastAsia="仿宋_GB2312" w:cs="Times New Roman"/>
            <w:b/>
            <w:color w:val="000000"/>
            <w:sz w:val="32"/>
            <w:szCs w:val="32"/>
            <w:lang w:val="en-US"/>
          </w:rPr>
          <w:delText>6.财政体制。</w:delText>
        </w:r>
      </w:del>
      <w:del w:id="147" w:author="蓝天图文快印" w:date="2025-12-20T09:57:00Z">
        <w:r>
          <w:rPr>
            <w:rFonts w:hint="default" w:ascii="Times New Roman" w:hAnsi="Times New Roman" w:eastAsia="仿宋_GB2312" w:cs="Times New Roman"/>
            <w:color w:val="000000"/>
            <w:sz w:val="32"/>
            <w:szCs w:val="32"/>
            <w:lang w:val="en-US"/>
          </w:rPr>
          <w:delText>是处理上下级政府间财政关系的基本制度，包括政府间支出责任划分、收入划分和财政转移支付等基本要素。</w:delText>
        </w:r>
      </w:del>
    </w:p>
    <w:p w14:paraId="12F7D2F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19" w:firstLineChars="200"/>
        <w:jc w:val="both"/>
        <w:textAlignment w:val="auto"/>
        <w:rPr>
          <w:rFonts w:ascii="Times New Roman" w:hAnsi="Times New Roman" w:eastAsia="仿宋_GB2312" w:cs="Times New Roman"/>
          <w:color w:val="000000"/>
          <w:spacing w:val="-6"/>
          <w:sz w:val="32"/>
          <w:szCs w:val="32"/>
        </w:rPr>
      </w:pPr>
      <w:del w:id="148" w:author="蓝天图文快印" w:date="2025-12-20T09:57:00Z">
        <w:r>
          <w:rPr>
            <w:rFonts w:hint="default" w:ascii="Times New Roman" w:hAnsi="Times New Roman" w:eastAsia="仿宋_GB2312" w:cs="Times New Roman"/>
            <w:b/>
            <w:bCs/>
            <w:color w:val="000000"/>
            <w:spacing w:val="-6"/>
            <w:sz w:val="32"/>
            <w:szCs w:val="32"/>
            <w:lang w:val="en-US"/>
          </w:rPr>
          <w:delText>7</w:delText>
        </w:r>
      </w:del>
      <w:ins w:id="149" w:author="蓝天图文快印" w:date="2025-12-20T09:57:00Z">
        <w:r>
          <w:rPr>
            <w:rFonts w:hint="eastAsia" w:ascii="Times New Roman" w:hAnsi="Times New Roman" w:cs="Times New Roman"/>
            <w:b/>
            <w:color w:val="000000"/>
            <w:sz w:val="32"/>
            <w:szCs w:val="32"/>
            <w:lang w:val="en-US" w:eastAsia="zh-CN"/>
          </w:rPr>
          <w:t>5</w:t>
        </w:r>
      </w:ins>
      <w:r>
        <w:rPr>
          <w:rFonts w:ascii="Times New Roman" w:hAnsi="Times New Roman" w:eastAsia="仿宋_GB2312" w:cs="Times New Roman"/>
          <w:b/>
          <w:bCs/>
          <w:color w:val="000000"/>
          <w:spacing w:val="-6"/>
          <w:sz w:val="32"/>
          <w:szCs w:val="32"/>
        </w:rPr>
        <w:t>.</w:t>
      </w:r>
      <w:r>
        <w:rPr>
          <w:rFonts w:hint="eastAsia" w:ascii="Times New Roman" w:hAnsi="Times New Roman" w:cs="Times New Roman"/>
          <w:b/>
          <w:bCs/>
          <w:color w:val="000000"/>
          <w:spacing w:val="-6"/>
          <w:sz w:val="32"/>
          <w:szCs w:val="32"/>
          <w:lang w:eastAsia="zh-CN"/>
        </w:rPr>
        <w:t>预算管理一体化系统</w:t>
      </w:r>
      <w:r>
        <w:rPr>
          <w:rFonts w:ascii="Times New Roman" w:hAnsi="Times New Roman" w:eastAsia="仿宋_GB2312" w:cs="Times New Roman"/>
          <w:b/>
          <w:bCs/>
          <w:color w:val="000000"/>
          <w:spacing w:val="-6"/>
          <w:sz w:val="32"/>
          <w:szCs w:val="32"/>
        </w:rPr>
        <w:t>。</w:t>
      </w:r>
      <w:r>
        <w:rPr>
          <w:rFonts w:ascii="仿宋_GB2312" w:hAnsi="宋体" w:eastAsia="仿宋_GB2312" w:cs="仿宋_GB2312"/>
          <w:i w:val="0"/>
          <w:caps w:val="0"/>
          <w:color w:val="000000"/>
          <w:spacing w:val="0"/>
          <w:sz w:val="31"/>
          <w:szCs w:val="31"/>
          <w:shd w:val="clear" w:color="auto" w:fill="FFFFFF"/>
        </w:rPr>
        <w:t>以统一预算管理规则为核心，以预算管理一体化系统为主要载体，将统一的管理规则嵌入信息系统，提高项目储备、预算编审、预算调整和调剂、资金支付、会计核算、决算和报告等工作的标准化、自动化水平，实现对预算管理全流程的动态反映和有效控制，保证各级预算管理规范高效。</w:t>
      </w:r>
    </w:p>
    <w:p w14:paraId="4F610C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del w:id="150" w:author="蓝天图文快印" w:date="2025-12-20T09:57:07Z">
        <w:r>
          <w:rPr>
            <w:rFonts w:hint="default" w:ascii="Times New Roman" w:hAnsi="Times New Roman" w:eastAsia="仿宋_GB2312" w:cs="Times New Roman"/>
            <w:b/>
            <w:color w:val="000000"/>
            <w:sz w:val="32"/>
            <w:szCs w:val="32"/>
            <w:lang w:val="en-US"/>
          </w:rPr>
          <w:delText>8</w:delText>
        </w:r>
      </w:del>
      <w:ins w:id="151" w:author="蓝天图文快印" w:date="2025-12-20T09:57:07Z">
        <w:r>
          <w:rPr>
            <w:rFonts w:hint="eastAsia" w:cs="Times New Roman"/>
            <w:b/>
            <w:color w:val="000000"/>
            <w:sz w:val="32"/>
            <w:szCs w:val="32"/>
            <w:lang w:val="en-US" w:eastAsia="zh-CN"/>
          </w:rPr>
          <w:t>6</w:t>
        </w:r>
      </w:ins>
      <w:r>
        <w:rPr>
          <w:rFonts w:ascii="Times New Roman" w:hAnsi="Times New Roman" w:eastAsia="仿宋_GB2312" w:cs="Times New Roman"/>
          <w:b/>
          <w:color w:val="000000"/>
          <w:sz w:val="32"/>
          <w:szCs w:val="32"/>
        </w:rPr>
        <w:t>.政府债务限额管理。</w:t>
      </w:r>
      <w:r>
        <w:rPr>
          <w:rFonts w:ascii="Times New Roman" w:hAnsi="Times New Roman" w:eastAsia="仿宋_GB2312" w:cs="Times New Roman"/>
          <w:color w:val="000000"/>
          <w:sz w:val="32"/>
          <w:szCs w:val="32"/>
        </w:rPr>
        <w:t>省级财政部门依照财政部下达的限额，提出本地区政府债务安排建议，编制预算调整方案，经省级政府报本级人大常委会批准；根据债务风险、财力状况等因素并统筹本地区建设投资需求，提出省本级及所属各市县当年政府债务限额，报省级政府批准后下达各市县级政府。</w:t>
      </w:r>
    </w:p>
    <w:p w14:paraId="1E8D18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del w:id="152" w:author="蓝天图文快印" w:date="2025-12-20T09:57:10Z">
        <w:r>
          <w:rPr>
            <w:rFonts w:hint="default" w:ascii="Times New Roman" w:hAnsi="Times New Roman" w:eastAsia="仿宋_GB2312" w:cs="Times New Roman"/>
            <w:b/>
            <w:color w:val="000000"/>
            <w:sz w:val="32"/>
            <w:szCs w:val="32"/>
            <w:lang w:val="en-US"/>
          </w:rPr>
          <w:delText>9</w:delText>
        </w:r>
      </w:del>
      <w:ins w:id="153" w:author="蓝天图文快印" w:date="2025-12-20T09:57:10Z">
        <w:r>
          <w:rPr>
            <w:rFonts w:hint="eastAsia" w:cs="Times New Roman"/>
            <w:b/>
            <w:color w:val="000000"/>
            <w:sz w:val="32"/>
            <w:szCs w:val="32"/>
            <w:lang w:val="en-US" w:eastAsia="zh-CN"/>
          </w:rPr>
          <w:t>7</w:t>
        </w:r>
      </w:ins>
      <w:r>
        <w:rPr>
          <w:rFonts w:ascii="Times New Roman" w:hAnsi="Times New Roman" w:eastAsia="仿宋_GB2312" w:cs="Times New Roman"/>
          <w:b/>
          <w:color w:val="000000"/>
          <w:sz w:val="32"/>
          <w:szCs w:val="32"/>
        </w:rPr>
        <w:t>.预算绩效管理。</w:t>
      </w:r>
      <w:r>
        <w:rPr>
          <w:rFonts w:ascii="Times New Roman" w:hAnsi="Times New Roman" w:eastAsia="仿宋_GB2312" w:cs="Times New Roman"/>
          <w:color w:val="000000"/>
          <w:sz w:val="32"/>
          <w:szCs w:val="32"/>
        </w:rPr>
        <w:t>指预算资金所达到的产出和效果。全面实施预算绩效管理是推进国家治理体系和治理能力现代化的内在要求，是深化财税体制改革、建立现代财政制度的重要内容。是优化财政资源配置、提升公共服务质量的关键举措。</w:t>
      </w:r>
    </w:p>
    <w:p w14:paraId="3F2A77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del w:id="154" w:author="蓝天图文快印" w:date="2025-12-20T09:57:12Z">
        <w:r>
          <w:rPr>
            <w:rFonts w:hint="default" w:ascii="Times New Roman" w:hAnsi="Times New Roman" w:eastAsia="仿宋_GB2312" w:cs="Times New Roman"/>
            <w:b/>
            <w:color w:val="000000"/>
            <w:sz w:val="32"/>
            <w:szCs w:val="32"/>
            <w:lang w:val="en-US"/>
          </w:rPr>
          <w:delText>10</w:delText>
        </w:r>
      </w:del>
      <w:ins w:id="155" w:author="蓝天图文快印" w:date="2025-12-20T09:57:12Z">
        <w:r>
          <w:rPr>
            <w:rFonts w:hint="eastAsia" w:cs="Times New Roman"/>
            <w:b/>
            <w:color w:val="000000"/>
            <w:sz w:val="32"/>
            <w:szCs w:val="32"/>
            <w:lang w:val="en-US" w:eastAsia="zh-CN"/>
          </w:rPr>
          <w:t>8</w:t>
        </w:r>
      </w:ins>
      <w:r>
        <w:rPr>
          <w:rFonts w:ascii="Times New Roman" w:hAnsi="Times New Roman" w:eastAsia="仿宋_GB2312" w:cs="Times New Roman"/>
          <w:b/>
          <w:color w:val="000000"/>
          <w:sz w:val="32"/>
          <w:szCs w:val="32"/>
        </w:rPr>
        <w:t>.三保支出。</w:t>
      </w:r>
      <w:r>
        <w:rPr>
          <w:rFonts w:ascii="Times New Roman" w:hAnsi="Times New Roman" w:eastAsia="仿宋_GB2312" w:cs="Times New Roman"/>
          <w:color w:val="000000"/>
          <w:sz w:val="32"/>
          <w:szCs w:val="32"/>
        </w:rPr>
        <w:t>指保基本民生、保工资、保运转支出。</w:t>
      </w:r>
    </w:p>
    <w:p w14:paraId="5977FC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del w:id="156" w:author="蓝天图文快印" w:date="2025-12-20T09:57:16Z">
        <w:r>
          <w:rPr>
            <w:rFonts w:hint="default" w:ascii="Times New Roman" w:hAnsi="Times New Roman" w:eastAsia="仿宋_GB2312" w:cs="Times New Roman"/>
            <w:b/>
            <w:bCs/>
            <w:color w:val="000000"/>
            <w:sz w:val="32"/>
            <w:szCs w:val="32"/>
            <w:lang w:val="en-US"/>
          </w:rPr>
          <w:delText>11</w:delText>
        </w:r>
      </w:del>
      <w:ins w:id="157" w:author="蓝天图文快印" w:date="2025-12-20T09:57:16Z">
        <w:r>
          <w:rPr>
            <w:rFonts w:hint="eastAsia" w:cs="Times New Roman"/>
            <w:b/>
            <w:bCs/>
            <w:color w:val="000000"/>
            <w:sz w:val="32"/>
            <w:szCs w:val="32"/>
            <w:lang w:val="en-US" w:eastAsia="zh-CN"/>
          </w:rPr>
          <w:t>9</w:t>
        </w:r>
      </w:ins>
      <w:r>
        <w:rPr>
          <w:rFonts w:ascii="Times New Roman" w:hAnsi="Times New Roman" w:eastAsia="仿宋_GB2312" w:cs="Times New Roman"/>
          <w:b/>
          <w:bCs/>
          <w:color w:val="000000"/>
          <w:sz w:val="32"/>
          <w:szCs w:val="32"/>
        </w:rPr>
        <w:t>.民生支出。</w:t>
      </w:r>
      <w:r>
        <w:rPr>
          <w:rFonts w:ascii="Times New Roman" w:hAnsi="Times New Roman" w:eastAsia="仿宋_GB2312" w:cs="Times New Roman"/>
          <w:color w:val="000000"/>
          <w:sz w:val="32"/>
          <w:szCs w:val="32"/>
        </w:rPr>
        <w:t>指一般公共预算中用于支持保障和改善民生方面的支出，包括与人民群众生活直接相关的教育、卫生健康、社会保障和就业、住房保障、文化旅游体育与传媒方面的支出，以及农林水、交通运输、科学技术、商业服务业、自然资源海洋气象、粮油物资储备、节能环保、城乡社区等与民生密切相关的支出。</w:t>
      </w:r>
    </w:p>
    <w:p w14:paraId="6969B7A0">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19" w:firstLineChars="200"/>
        <w:jc w:val="both"/>
        <w:textAlignment w:val="auto"/>
        <w:rPr>
          <w:rFonts w:hint="eastAsia" w:ascii="仿宋_GB2312" w:hAnsi="仿宋_GB2312" w:eastAsia="仿宋_GB2312" w:cs="仿宋_GB2312"/>
          <w:color w:val="000000"/>
          <w:spacing w:val="-6"/>
          <w:sz w:val="32"/>
          <w:szCs w:val="32"/>
          <w:lang w:val="zh-CN"/>
        </w:rPr>
      </w:pPr>
      <w:r>
        <w:rPr>
          <w:rFonts w:hint="eastAsia" w:ascii="Times New Roman" w:hAnsi="Times New Roman" w:eastAsia="仿宋_GB2312" w:cs="Times New Roman"/>
          <w:b/>
          <w:bCs/>
          <w:color w:val="000000"/>
          <w:spacing w:val="-6"/>
          <w:sz w:val="32"/>
          <w:szCs w:val="32"/>
        </w:rPr>
        <w:t>1</w:t>
      </w:r>
      <w:del w:id="158" w:author="蓝天图文快印" w:date="2025-12-20T09:57:19Z">
        <w:r>
          <w:rPr>
            <w:rFonts w:hint="default" w:ascii="Times New Roman" w:hAnsi="Times New Roman" w:eastAsia="仿宋_GB2312" w:cs="Times New Roman"/>
            <w:b/>
            <w:bCs/>
            <w:color w:val="000000"/>
            <w:spacing w:val="-6"/>
            <w:sz w:val="32"/>
            <w:szCs w:val="32"/>
            <w:lang w:val="en-US"/>
          </w:rPr>
          <w:delText>2</w:delText>
        </w:r>
      </w:del>
      <w:ins w:id="159" w:author="蓝天图文快印" w:date="2025-12-20T09:57:19Z">
        <w:r>
          <w:rPr>
            <w:rFonts w:hint="eastAsia" w:cs="Times New Roman"/>
            <w:b/>
            <w:bCs/>
            <w:color w:val="000000"/>
            <w:spacing w:val="-6"/>
            <w:sz w:val="32"/>
            <w:szCs w:val="32"/>
            <w:lang w:val="en-US" w:eastAsia="zh-CN"/>
          </w:rPr>
          <w:t>0</w:t>
        </w:r>
      </w:ins>
      <w:r>
        <w:rPr>
          <w:rFonts w:hint="eastAsia" w:ascii="Times New Roman" w:hAnsi="Times New Roman" w:eastAsia="仿宋_GB2312" w:cs="Times New Roman"/>
          <w:b/>
          <w:bCs/>
          <w:color w:val="000000"/>
          <w:spacing w:val="-6"/>
          <w:sz w:val="32"/>
          <w:szCs w:val="32"/>
        </w:rPr>
        <w:t>.零基预算改革。</w:t>
      </w:r>
      <w:r>
        <w:rPr>
          <w:rFonts w:hint="eastAsia" w:ascii="仿宋_GB2312" w:hAnsi="仿宋_GB2312" w:eastAsia="仿宋_GB2312" w:cs="仿宋_GB2312"/>
          <w:color w:val="000000"/>
          <w:spacing w:val="-6"/>
          <w:sz w:val="32"/>
          <w:szCs w:val="32"/>
          <w:lang w:val="zh-CN"/>
        </w:rPr>
        <w:t>指不考虑往年的预算项目和支出水平，改变“基数加增长”的预算编制方式，每年均以零为基点，根据预算年度内各预算部门和单位承担的工作任务和支出项目的重要性、合理性、必要性，逐项审核各项费用内容和支出标准，并结合财力承受状况，在综合平衡的基础上统筹编制预算的方式。</w:t>
      </w:r>
    </w:p>
    <w:p w14:paraId="308BD14F">
      <w:pPr>
        <w:pStyle w:val="6"/>
        <w:rPr>
          <w:rFonts w:hint="eastAsia" w:ascii="仿宋_GB2312" w:hAnsi="仿宋_GB2312" w:eastAsia="仿宋_GB2312" w:cs="仿宋_GB2312"/>
          <w:color w:val="000000"/>
          <w:spacing w:val="-6"/>
          <w:sz w:val="32"/>
          <w:szCs w:val="32"/>
          <w:lang w:val="zh-CN"/>
        </w:rPr>
      </w:pPr>
    </w:p>
    <w:p w14:paraId="4EA32D75">
      <w:pPr>
        <w:rPr>
          <w:rFonts w:hint="eastAsia" w:ascii="仿宋_GB2312" w:hAnsi="仿宋_GB2312" w:eastAsia="仿宋_GB2312" w:cs="仿宋_GB2312"/>
          <w:color w:val="000000"/>
          <w:spacing w:val="-6"/>
          <w:sz w:val="32"/>
          <w:szCs w:val="32"/>
          <w:lang w:val="zh-CN"/>
        </w:rPr>
      </w:pPr>
    </w:p>
    <w:p w14:paraId="4A272E1F">
      <w:pPr>
        <w:pStyle w:val="2"/>
        <w:rPr>
          <w:rFonts w:hint="eastAsia" w:ascii="仿宋_GB2312" w:hAnsi="仿宋_GB2312" w:eastAsia="仿宋_GB2312" w:cs="仿宋_GB2312"/>
          <w:color w:val="000000"/>
          <w:spacing w:val="-6"/>
          <w:sz w:val="32"/>
          <w:szCs w:val="32"/>
          <w:lang w:val="zh-CN"/>
        </w:rPr>
      </w:pPr>
    </w:p>
    <w:p w14:paraId="438677FC">
      <w:pPr>
        <w:pStyle w:val="2"/>
        <w:rPr>
          <w:rFonts w:hint="eastAsia" w:ascii="仿宋_GB2312" w:hAnsi="仿宋_GB2312" w:eastAsia="仿宋_GB2312" w:cs="仿宋_GB2312"/>
          <w:color w:val="000000"/>
          <w:spacing w:val="-6"/>
          <w:sz w:val="32"/>
          <w:szCs w:val="32"/>
          <w:lang w:val="zh-CN"/>
        </w:rPr>
      </w:pPr>
    </w:p>
    <w:p w14:paraId="495EF5CD">
      <w:pPr>
        <w:pStyle w:val="2"/>
        <w:rPr>
          <w:rFonts w:hint="eastAsia" w:ascii="仿宋_GB2312" w:hAnsi="仿宋_GB2312" w:eastAsia="仿宋_GB2312" w:cs="仿宋_GB2312"/>
          <w:color w:val="000000"/>
          <w:spacing w:val="-6"/>
          <w:sz w:val="32"/>
          <w:szCs w:val="32"/>
          <w:lang w:val="zh-CN"/>
        </w:rPr>
      </w:pPr>
    </w:p>
    <w:p w14:paraId="05C2A805">
      <w:pPr>
        <w:pStyle w:val="2"/>
        <w:rPr>
          <w:rFonts w:hint="eastAsia" w:ascii="仿宋_GB2312" w:hAnsi="仿宋_GB2312" w:eastAsia="仿宋_GB2312" w:cs="仿宋_GB2312"/>
          <w:color w:val="000000"/>
          <w:spacing w:val="-6"/>
          <w:sz w:val="32"/>
          <w:szCs w:val="32"/>
          <w:lang w:val="zh-CN"/>
        </w:rPr>
      </w:pPr>
    </w:p>
    <w:p w14:paraId="78F7144E">
      <w:pPr>
        <w:pStyle w:val="2"/>
        <w:rPr>
          <w:rFonts w:hint="eastAsia" w:ascii="仿宋_GB2312" w:hAnsi="仿宋_GB2312" w:eastAsia="仿宋_GB2312" w:cs="仿宋_GB2312"/>
          <w:color w:val="000000"/>
          <w:spacing w:val="-6"/>
          <w:sz w:val="32"/>
          <w:szCs w:val="32"/>
          <w:lang w:val="zh-CN"/>
        </w:rPr>
      </w:pPr>
    </w:p>
    <w:p w14:paraId="7C2B72AD">
      <w:pPr>
        <w:pStyle w:val="2"/>
        <w:rPr>
          <w:rFonts w:hint="eastAsia" w:ascii="仿宋_GB2312" w:hAnsi="仿宋_GB2312" w:eastAsia="仿宋_GB2312" w:cs="仿宋_GB2312"/>
          <w:color w:val="000000"/>
          <w:spacing w:val="-6"/>
          <w:sz w:val="32"/>
          <w:szCs w:val="32"/>
          <w:lang w:val="zh-CN"/>
        </w:rPr>
      </w:pPr>
    </w:p>
    <w:p w14:paraId="2E176EDF">
      <w:pPr>
        <w:pStyle w:val="2"/>
        <w:rPr>
          <w:rFonts w:hint="eastAsia" w:ascii="仿宋_GB2312" w:hAnsi="仿宋_GB2312" w:eastAsia="仿宋_GB2312" w:cs="仿宋_GB2312"/>
          <w:color w:val="000000"/>
          <w:spacing w:val="-6"/>
          <w:sz w:val="32"/>
          <w:szCs w:val="32"/>
          <w:lang w:val="zh-CN"/>
        </w:rPr>
      </w:pPr>
    </w:p>
    <w:p w14:paraId="5AA9C318">
      <w:pPr>
        <w:pStyle w:val="2"/>
        <w:rPr>
          <w:rFonts w:hint="eastAsia" w:ascii="仿宋_GB2312" w:hAnsi="仿宋_GB2312" w:eastAsia="仿宋_GB2312" w:cs="仿宋_GB2312"/>
          <w:color w:val="000000"/>
          <w:spacing w:val="-6"/>
          <w:sz w:val="32"/>
          <w:szCs w:val="32"/>
          <w:lang w:val="zh-CN"/>
        </w:rPr>
      </w:pPr>
    </w:p>
    <w:p w14:paraId="3516F2A4">
      <w:pPr>
        <w:pStyle w:val="2"/>
        <w:rPr>
          <w:rFonts w:hint="eastAsia" w:ascii="仿宋_GB2312" w:hAnsi="仿宋_GB2312" w:eastAsia="仿宋_GB2312" w:cs="仿宋_GB2312"/>
          <w:color w:val="000000"/>
          <w:spacing w:val="-6"/>
          <w:sz w:val="32"/>
          <w:szCs w:val="32"/>
          <w:lang w:val="zh-CN"/>
        </w:rPr>
      </w:pPr>
    </w:p>
    <w:p w14:paraId="6C571F9D">
      <w:pPr>
        <w:pStyle w:val="2"/>
        <w:rPr>
          <w:rFonts w:hint="eastAsia" w:ascii="仿宋_GB2312" w:hAnsi="仿宋_GB2312" w:eastAsia="仿宋_GB2312" w:cs="仿宋_GB2312"/>
          <w:color w:val="000000"/>
          <w:spacing w:val="-6"/>
          <w:sz w:val="32"/>
          <w:szCs w:val="32"/>
          <w:lang w:val="zh-CN"/>
        </w:rPr>
      </w:pPr>
    </w:p>
    <w:p w14:paraId="6305AF05">
      <w:pPr>
        <w:pStyle w:val="2"/>
        <w:rPr>
          <w:rFonts w:hint="eastAsia" w:ascii="仿宋_GB2312" w:hAnsi="仿宋_GB2312" w:eastAsia="仿宋_GB2312" w:cs="仿宋_GB2312"/>
          <w:color w:val="000000"/>
          <w:spacing w:val="-6"/>
          <w:sz w:val="32"/>
          <w:szCs w:val="32"/>
          <w:lang w:val="zh-CN"/>
        </w:rPr>
      </w:pPr>
    </w:p>
    <w:p w14:paraId="06013D4A">
      <w:pPr>
        <w:pStyle w:val="2"/>
        <w:rPr>
          <w:rFonts w:hint="eastAsia" w:ascii="仿宋_GB2312" w:hAnsi="仿宋_GB2312" w:eastAsia="仿宋_GB2312" w:cs="仿宋_GB2312"/>
          <w:color w:val="000000"/>
          <w:spacing w:val="-6"/>
          <w:sz w:val="32"/>
          <w:szCs w:val="32"/>
          <w:lang w:val="zh-CN"/>
        </w:rPr>
      </w:pPr>
    </w:p>
    <w:p w14:paraId="1660053B">
      <w:pPr>
        <w:pStyle w:val="2"/>
        <w:rPr>
          <w:rFonts w:hint="eastAsia" w:ascii="仿宋_GB2312" w:hAnsi="仿宋_GB2312" w:eastAsia="仿宋_GB2312" w:cs="仿宋_GB2312"/>
          <w:color w:val="000000"/>
          <w:spacing w:val="-6"/>
          <w:sz w:val="32"/>
          <w:szCs w:val="32"/>
          <w:lang w:val="zh-CN"/>
        </w:rPr>
      </w:pPr>
    </w:p>
    <w:p w14:paraId="59C20339">
      <w:pPr>
        <w:pStyle w:val="2"/>
        <w:rPr>
          <w:rFonts w:hint="eastAsia" w:ascii="仿宋_GB2312" w:hAnsi="仿宋_GB2312" w:eastAsia="仿宋_GB2312" w:cs="仿宋_GB2312"/>
          <w:color w:val="000000"/>
          <w:spacing w:val="-6"/>
          <w:sz w:val="32"/>
          <w:szCs w:val="32"/>
          <w:lang w:val="zh-CN"/>
        </w:rPr>
      </w:pPr>
    </w:p>
    <w:p w14:paraId="14C9FE02">
      <w:pPr>
        <w:pStyle w:val="2"/>
        <w:rPr>
          <w:rFonts w:hint="eastAsia" w:ascii="仿宋_GB2312" w:hAnsi="仿宋_GB2312" w:eastAsia="仿宋_GB2312" w:cs="仿宋_GB2312"/>
          <w:color w:val="000000"/>
          <w:spacing w:val="-6"/>
          <w:sz w:val="32"/>
          <w:szCs w:val="32"/>
          <w:lang w:val="zh-CN"/>
        </w:rPr>
      </w:pPr>
    </w:p>
    <w:p w14:paraId="10FF8527">
      <w:pPr>
        <w:pStyle w:val="2"/>
        <w:rPr>
          <w:rFonts w:hint="eastAsia" w:ascii="仿宋_GB2312" w:hAnsi="仿宋_GB2312" w:eastAsia="仿宋_GB2312" w:cs="仿宋_GB2312"/>
          <w:color w:val="000000"/>
          <w:spacing w:val="-6"/>
          <w:sz w:val="32"/>
          <w:szCs w:val="32"/>
          <w:lang w:val="zh-CN"/>
        </w:rPr>
      </w:pPr>
    </w:p>
    <w:p w14:paraId="7FEA32A8">
      <w:pPr>
        <w:pStyle w:val="2"/>
        <w:rPr>
          <w:rFonts w:hint="eastAsia" w:ascii="仿宋_GB2312" w:hAnsi="仿宋_GB2312" w:eastAsia="仿宋_GB2312" w:cs="仿宋_GB2312"/>
          <w:color w:val="000000"/>
          <w:spacing w:val="-6"/>
          <w:sz w:val="32"/>
          <w:szCs w:val="32"/>
          <w:lang w:val="zh-CN"/>
        </w:rPr>
      </w:pPr>
    </w:p>
    <w:p w14:paraId="7B3E4AE6">
      <w:pPr>
        <w:pStyle w:val="2"/>
        <w:rPr>
          <w:rFonts w:hint="eastAsia" w:ascii="仿宋_GB2312" w:hAnsi="仿宋_GB2312" w:eastAsia="仿宋_GB2312" w:cs="仿宋_GB2312"/>
          <w:color w:val="000000"/>
          <w:spacing w:val="-6"/>
          <w:sz w:val="32"/>
          <w:szCs w:val="32"/>
          <w:lang w:val="zh-CN"/>
        </w:rPr>
      </w:pPr>
    </w:p>
    <w:p w14:paraId="36777FBD">
      <w:pPr>
        <w:pStyle w:val="2"/>
        <w:rPr>
          <w:rFonts w:hint="eastAsia" w:ascii="仿宋_GB2312" w:hAnsi="仿宋_GB2312" w:eastAsia="仿宋_GB2312" w:cs="仿宋_GB2312"/>
          <w:color w:val="000000"/>
          <w:spacing w:val="-6"/>
          <w:sz w:val="32"/>
          <w:szCs w:val="32"/>
          <w:lang w:val="zh-CN"/>
        </w:rPr>
      </w:pPr>
    </w:p>
    <w:p w14:paraId="39F45A9B">
      <w:pPr>
        <w:pStyle w:val="2"/>
        <w:rPr>
          <w:rFonts w:hint="eastAsia" w:ascii="仿宋_GB2312" w:hAnsi="仿宋_GB2312" w:eastAsia="仿宋_GB2312" w:cs="仿宋_GB2312"/>
          <w:color w:val="000000"/>
          <w:spacing w:val="-6"/>
          <w:sz w:val="32"/>
          <w:szCs w:val="32"/>
          <w:lang w:val="zh-CN"/>
        </w:rPr>
      </w:pPr>
    </w:p>
    <w:p w14:paraId="77E739DF">
      <w:pPr>
        <w:pStyle w:val="2"/>
        <w:rPr>
          <w:rFonts w:hint="eastAsia" w:ascii="仿宋_GB2312" w:hAnsi="仿宋_GB2312" w:eastAsia="仿宋_GB2312" w:cs="仿宋_GB2312"/>
          <w:color w:val="000000"/>
          <w:spacing w:val="-6"/>
          <w:sz w:val="32"/>
          <w:szCs w:val="32"/>
          <w:lang w:val="zh-CN"/>
        </w:rPr>
      </w:pPr>
    </w:p>
    <w:p w14:paraId="30EEDDD4">
      <w:pPr>
        <w:pStyle w:val="2"/>
        <w:rPr>
          <w:rFonts w:hint="eastAsia" w:ascii="仿宋_GB2312" w:hAnsi="仿宋_GB2312" w:eastAsia="仿宋_GB2312" w:cs="仿宋_GB2312"/>
          <w:color w:val="000000"/>
          <w:spacing w:val="-6"/>
          <w:sz w:val="32"/>
          <w:szCs w:val="32"/>
          <w:lang w:val="zh-CN"/>
        </w:rPr>
      </w:pPr>
    </w:p>
    <w:p w14:paraId="2347E51C">
      <w:pPr>
        <w:pStyle w:val="2"/>
        <w:spacing w:before="657" w:beforeLines="150"/>
        <w:rPr>
          <w:ins w:id="160" w:author="蓝天图文快印" w:date="2025-12-20T09:57:22Z"/>
          <w:rFonts w:hint="eastAsia" w:ascii="仿宋_GB2312" w:hAnsi="仿宋_GB2312" w:eastAsia="仿宋_GB2312" w:cs="仿宋_GB2312"/>
          <w:color w:val="000000"/>
          <w:spacing w:val="-6"/>
          <w:sz w:val="32"/>
          <w:szCs w:val="32"/>
          <w:lang w:val="zh-CN"/>
        </w:rPr>
      </w:pPr>
    </w:p>
    <w:p w14:paraId="18E0E5B3">
      <w:pPr>
        <w:pStyle w:val="2"/>
        <w:spacing w:before="657" w:beforeLines="150"/>
        <w:rPr>
          <w:ins w:id="161" w:author="蓝天图文快印" w:date="2025-12-20T09:57:25Z"/>
          <w:rFonts w:hint="eastAsia" w:ascii="仿宋_GB2312" w:hAnsi="仿宋_GB2312" w:eastAsia="仿宋_GB2312" w:cs="仿宋_GB2312"/>
          <w:color w:val="000000"/>
          <w:spacing w:val="-6"/>
          <w:sz w:val="32"/>
          <w:szCs w:val="32"/>
          <w:lang w:val="zh-CN"/>
        </w:rPr>
      </w:pPr>
    </w:p>
    <w:p w14:paraId="5CB48B92">
      <w:pPr>
        <w:pStyle w:val="2"/>
        <w:spacing w:before="1313" w:beforeLines="300"/>
        <w:rPr>
          <w:rFonts w:hint="eastAsia" w:ascii="仿宋_GB2312" w:hAnsi="仿宋_GB2312" w:eastAsia="仿宋_GB2312" w:cs="仿宋_GB2312"/>
          <w:color w:val="000000"/>
          <w:spacing w:val="-6"/>
          <w:sz w:val="32"/>
          <w:szCs w:val="32"/>
          <w:lang w:val="zh-CN"/>
        </w:rPr>
        <w:pPrChange w:id="162" w:author="蓝天图文快印" w:date="2025-12-20T09:57:36Z">
          <w:pPr>
            <w:pStyle w:val="2"/>
            <w:spacing w:before="657" w:beforeLines="150"/>
          </w:pPr>
        </w:pPrChange>
      </w:pPr>
    </w:p>
    <w:p w14:paraId="169320A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tbl>
      <w:tblPr>
        <w:tblStyle w:val="11"/>
        <w:tblW w:w="9560" w:type="dxa"/>
        <w:jc w:val="center"/>
        <w:tblLayout w:type="fixed"/>
        <w:tblCellMar>
          <w:top w:w="0" w:type="dxa"/>
          <w:left w:w="0" w:type="dxa"/>
          <w:bottom w:w="0" w:type="dxa"/>
          <w:right w:w="0" w:type="dxa"/>
        </w:tblCellMar>
      </w:tblPr>
      <w:tblGrid>
        <w:gridCol w:w="9560"/>
      </w:tblGrid>
      <w:tr w14:paraId="04029FB4">
        <w:tblPrEx>
          <w:tblCellMar>
            <w:top w:w="0" w:type="dxa"/>
            <w:left w:w="0" w:type="dxa"/>
            <w:bottom w:w="0" w:type="dxa"/>
            <w:right w:w="0" w:type="dxa"/>
          </w:tblCellMar>
        </w:tblPrEx>
        <w:trPr>
          <w:trHeight w:val="680" w:hRule="exact"/>
          <w:tblHeader/>
          <w:jc w:val="center"/>
        </w:trPr>
        <w:tc>
          <w:tcPr>
            <w:tcW w:w="9560" w:type="dxa"/>
            <w:tcBorders>
              <w:top w:val="single" w:color="000000" w:sz="4" w:space="0"/>
              <w:left w:val="nil"/>
              <w:bottom w:val="single" w:color="000000" w:sz="4" w:space="0"/>
              <w:right w:val="nil"/>
            </w:tcBorders>
            <w:noWrap/>
            <w:tcMar>
              <w:top w:w="15" w:type="dxa"/>
              <w:left w:w="15" w:type="dxa"/>
              <w:right w:w="15" w:type="dxa"/>
            </w:tcMar>
            <w:vAlign w:val="center"/>
          </w:tcPr>
          <w:p w14:paraId="6AF3622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德化县十九届人大</w:t>
            </w:r>
            <w:r>
              <w:rPr>
                <w:rFonts w:hint="eastAsia" w:ascii="Times New Roman" w:hAnsi="Times New Roman" w:cs="Times New Roman"/>
                <w:color w:val="000000"/>
                <w:sz w:val="32"/>
                <w:lang w:eastAsia="zh-CN"/>
              </w:rPr>
              <w:t>六</w:t>
            </w:r>
            <w:r>
              <w:rPr>
                <w:rFonts w:hint="eastAsia" w:ascii="Times New Roman" w:hAnsi="Times New Roman" w:eastAsia="仿宋_GB2312" w:cs="Times New Roman"/>
                <w:color w:val="000000"/>
                <w:sz w:val="32"/>
              </w:rPr>
              <w:t xml:space="preserve">次会议秘书处 </w:t>
            </w:r>
            <w:r>
              <w:rPr>
                <w:rFonts w:ascii="Times New Roman" w:hAnsi="Times New Roman" w:eastAsia="仿宋_GB2312" w:cs="Times New Roman"/>
                <w:color w:val="000000"/>
                <w:sz w:val="32"/>
              </w:rPr>
              <w:t xml:space="preserve">　     </w:t>
            </w:r>
            <w:r>
              <w:rPr>
                <w:rFonts w:hint="eastAsia" w:ascii="Times New Roman" w:hAnsi="Times New Roman" w:eastAsia="仿宋_GB2312" w:cs="Times New Roman"/>
                <w:color w:val="000000"/>
                <w:sz w:val="32"/>
              </w:rPr>
              <w:t xml:space="preserve">   202</w:t>
            </w:r>
            <w:r>
              <w:rPr>
                <w:rFonts w:hint="eastAsia" w:ascii="Times New Roman" w:hAnsi="Times New Roman" w:cs="Times New Roman"/>
                <w:color w:val="000000"/>
                <w:sz w:val="32"/>
                <w:lang w:val="en-US" w:eastAsia="zh-CN"/>
              </w:rPr>
              <w:t>5</w:t>
            </w:r>
            <w:r>
              <w:rPr>
                <w:rFonts w:hint="eastAsia" w:ascii="Times New Roman" w:hAnsi="Times New Roman" w:eastAsia="仿宋_GB2312" w:cs="Times New Roman"/>
                <w:color w:val="000000"/>
                <w:sz w:val="32"/>
              </w:rPr>
              <w:t>年12月</w:t>
            </w:r>
            <w:r>
              <w:rPr>
                <w:rFonts w:hint="eastAsia" w:ascii="Times New Roman" w:hAnsi="Times New Roman" w:cs="Times New Roman"/>
                <w:color w:val="000000"/>
                <w:sz w:val="32"/>
                <w:lang w:val="en-US" w:eastAsia="zh-CN"/>
              </w:rPr>
              <w:t>17</w:t>
            </w:r>
            <w:r>
              <w:rPr>
                <w:rFonts w:hint="eastAsia" w:ascii="Times New Roman" w:hAnsi="Times New Roman" w:eastAsia="仿宋_GB2312" w:cs="Times New Roman"/>
                <w:color w:val="000000"/>
                <w:sz w:val="32"/>
              </w:rPr>
              <w:t>日印</w:t>
            </w:r>
          </w:p>
        </w:tc>
      </w:tr>
    </w:tbl>
    <w:p w14:paraId="7215C7D0">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sectPr>
      <w:footerReference r:id="rId5" w:type="default"/>
      <w:pgSz w:w="11906" w:h="16838"/>
      <w:pgMar w:top="1417" w:right="1417" w:bottom="1417" w:left="1417" w:header="851" w:footer="1247" w:gutter="0"/>
      <w:pgBorders>
        <w:top w:val="none" w:sz="0" w:space="0"/>
        <w:left w:val="none" w:sz="0" w:space="0"/>
        <w:bottom w:val="none" w:sz="0" w:space="0"/>
        <w:right w:val="none" w:sz="0" w:space="0"/>
      </w:pgBorders>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经典黑体简">
    <w:panose1 w:val="02010609000101010101"/>
    <w:charset w:val="86"/>
    <w:family w:val="auto"/>
    <w:pitch w:val="default"/>
    <w:sig w:usb0="A1007AEF" w:usb1="F9DF7CFB" w:usb2="0000001E" w:usb3="00000000" w:csb0="2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B09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D8532">
                          <w:pPr>
                            <w:pStyle w:val="8"/>
                            <w:rPr>
                              <w:rFonts w:hint="eastAsia" w:eastAsia="仿宋_GB2312"/>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9D8532">
                    <w:pPr>
                      <w:pStyle w:val="8"/>
                      <w:rPr>
                        <w:rFonts w:hint="eastAsia" w:eastAsia="仿宋_GB2312"/>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蓝天图文快印">
    <w15:presenceInfo w15:providerId="WPS Office" w15:userId="2760626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Y2Q4YzEwMDc3NWY3Mjg5NWRmZWNlYjAwZjc0ODEifQ=="/>
  </w:docVars>
  <w:rsids>
    <w:rsidRoot w:val="00172A27"/>
    <w:rsid w:val="01131910"/>
    <w:rsid w:val="01603AB9"/>
    <w:rsid w:val="025430F5"/>
    <w:rsid w:val="028A463D"/>
    <w:rsid w:val="029C23BB"/>
    <w:rsid w:val="03430487"/>
    <w:rsid w:val="038B1C9B"/>
    <w:rsid w:val="03FF7D76"/>
    <w:rsid w:val="04C85ABA"/>
    <w:rsid w:val="04F71490"/>
    <w:rsid w:val="058D6E42"/>
    <w:rsid w:val="05C778C6"/>
    <w:rsid w:val="05FC5217"/>
    <w:rsid w:val="06417200"/>
    <w:rsid w:val="06D62349"/>
    <w:rsid w:val="06DD0335"/>
    <w:rsid w:val="070408F9"/>
    <w:rsid w:val="071B1A8A"/>
    <w:rsid w:val="072768FB"/>
    <w:rsid w:val="07482EB3"/>
    <w:rsid w:val="079F75EE"/>
    <w:rsid w:val="07A11F8B"/>
    <w:rsid w:val="084A7B62"/>
    <w:rsid w:val="085F5AB3"/>
    <w:rsid w:val="08747F7C"/>
    <w:rsid w:val="087A2966"/>
    <w:rsid w:val="08AF51B5"/>
    <w:rsid w:val="091E782B"/>
    <w:rsid w:val="098F7F23"/>
    <w:rsid w:val="09C147F6"/>
    <w:rsid w:val="09DF0626"/>
    <w:rsid w:val="09EB7629"/>
    <w:rsid w:val="0A27148B"/>
    <w:rsid w:val="0AC966C9"/>
    <w:rsid w:val="0B245103"/>
    <w:rsid w:val="0B7000FB"/>
    <w:rsid w:val="0B8E6BD7"/>
    <w:rsid w:val="0BAB1E0C"/>
    <w:rsid w:val="0BD508C5"/>
    <w:rsid w:val="0C3B0D03"/>
    <w:rsid w:val="0C3C415F"/>
    <w:rsid w:val="0C724886"/>
    <w:rsid w:val="0C730165"/>
    <w:rsid w:val="0C7859F4"/>
    <w:rsid w:val="0CCF0ECF"/>
    <w:rsid w:val="0D141576"/>
    <w:rsid w:val="0D1516EA"/>
    <w:rsid w:val="0D521147"/>
    <w:rsid w:val="0D8F6622"/>
    <w:rsid w:val="0DF411CC"/>
    <w:rsid w:val="0E326BA2"/>
    <w:rsid w:val="0E7D3C39"/>
    <w:rsid w:val="0EB9370D"/>
    <w:rsid w:val="0EC4395C"/>
    <w:rsid w:val="0F1D7D7F"/>
    <w:rsid w:val="0F3F5F47"/>
    <w:rsid w:val="0F4C33A4"/>
    <w:rsid w:val="0F87322F"/>
    <w:rsid w:val="0FD36B75"/>
    <w:rsid w:val="0FD40A3E"/>
    <w:rsid w:val="10793CC0"/>
    <w:rsid w:val="11204B4C"/>
    <w:rsid w:val="112917FA"/>
    <w:rsid w:val="116752E1"/>
    <w:rsid w:val="11D17A25"/>
    <w:rsid w:val="11DE7ED1"/>
    <w:rsid w:val="12056267"/>
    <w:rsid w:val="120A7482"/>
    <w:rsid w:val="121A4C7D"/>
    <w:rsid w:val="126649FE"/>
    <w:rsid w:val="12927069"/>
    <w:rsid w:val="137725FD"/>
    <w:rsid w:val="13827F20"/>
    <w:rsid w:val="13CA3B26"/>
    <w:rsid w:val="14EF564A"/>
    <w:rsid w:val="151904B2"/>
    <w:rsid w:val="15F96747"/>
    <w:rsid w:val="17580F90"/>
    <w:rsid w:val="179A4091"/>
    <w:rsid w:val="180E3F30"/>
    <w:rsid w:val="18F603FD"/>
    <w:rsid w:val="192029E5"/>
    <w:rsid w:val="1AF93757"/>
    <w:rsid w:val="1B713636"/>
    <w:rsid w:val="1B80096F"/>
    <w:rsid w:val="1B983D54"/>
    <w:rsid w:val="1BCF7397"/>
    <w:rsid w:val="1C1154C4"/>
    <w:rsid w:val="1C6E1C1A"/>
    <w:rsid w:val="1C980B0E"/>
    <w:rsid w:val="1CA72B69"/>
    <w:rsid w:val="1CD409C0"/>
    <w:rsid w:val="1CFF494C"/>
    <w:rsid w:val="1D0E3C25"/>
    <w:rsid w:val="1D273F41"/>
    <w:rsid w:val="1D5C788E"/>
    <w:rsid w:val="1DC94F93"/>
    <w:rsid w:val="1DCA5FFD"/>
    <w:rsid w:val="1DF74D9E"/>
    <w:rsid w:val="1E0641EA"/>
    <w:rsid w:val="1E1865CF"/>
    <w:rsid w:val="1E937715"/>
    <w:rsid w:val="1F18514F"/>
    <w:rsid w:val="1F5F5A2B"/>
    <w:rsid w:val="1F646040"/>
    <w:rsid w:val="1F7147E4"/>
    <w:rsid w:val="203A0A9F"/>
    <w:rsid w:val="20683888"/>
    <w:rsid w:val="206B1785"/>
    <w:rsid w:val="20CA6BD3"/>
    <w:rsid w:val="20E43F47"/>
    <w:rsid w:val="2103276C"/>
    <w:rsid w:val="21A67CF8"/>
    <w:rsid w:val="21AA08C8"/>
    <w:rsid w:val="21CA462A"/>
    <w:rsid w:val="22B57CF2"/>
    <w:rsid w:val="22EE178B"/>
    <w:rsid w:val="22F76187"/>
    <w:rsid w:val="23433F38"/>
    <w:rsid w:val="239543D6"/>
    <w:rsid w:val="2419120D"/>
    <w:rsid w:val="24293274"/>
    <w:rsid w:val="242C4CF3"/>
    <w:rsid w:val="244C4F92"/>
    <w:rsid w:val="24936928"/>
    <w:rsid w:val="255D565D"/>
    <w:rsid w:val="25690540"/>
    <w:rsid w:val="258054B2"/>
    <w:rsid w:val="25CD51E3"/>
    <w:rsid w:val="261712AA"/>
    <w:rsid w:val="26464517"/>
    <w:rsid w:val="2703536F"/>
    <w:rsid w:val="271A7C9B"/>
    <w:rsid w:val="271F468E"/>
    <w:rsid w:val="28441D53"/>
    <w:rsid w:val="28D14E7B"/>
    <w:rsid w:val="28E514B6"/>
    <w:rsid w:val="28EE60BD"/>
    <w:rsid w:val="2A142C0E"/>
    <w:rsid w:val="2A2605EB"/>
    <w:rsid w:val="2A8B559A"/>
    <w:rsid w:val="2B652AD6"/>
    <w:rsid w:val="2B6917AD"/>
    <w:rsid w:val="2BB27D08"/>
    <w:rsid w:val="2C031D06"/>
    <w:rsid w:val="2C191EEC"/>
    <w:rsid w:val="2C4F1B7C"/>
    <w:rsid w:val="2C824E57"/>
    <w:rsid w:val="2CDF2ED9"/>
    <w:rsid w:val="2D3C0D9F"/>
    <w:rsid w:val="2D423211"/>
    <w:rsid w:val="2DC626BE"/>
    <w:rsid w:val="2DC73145"/>
    <w:rsid w:val="2DD21540"/>
    <w:rsid w:val="2DD72FFF"/>
    <w:rsid w:val="2E19026A"/>
    <w:rsid w:val="2E51736C"/>
    <w:rsid w:val="2E6747F1"/>
    <w:rsid w:val="2E8A68C3"/>
    <w:rsid w:val="2F6C5313"/>
    <w:rsid w:val="30706744"/>
    <w:rsid w:val="30A307CA"/>
    <w:rsid w:val="31687EB3"/>
    <w:rsid w:val="327A702F"/>
    <w:rsid w:val="328E2E6D"/>
    <w:rsid w:val="329275D9"/>
    <w:rsid w:val="331309CD"/>
    <w:rsid w:val="3398021F"/>
    <w:rsid w:val="33BA33A8"/>
    <w:rsid w:val="33EF2A62"/>
    <w:rsid w:val="3439006C"/>
    <w:rsid w:val="3510382E"/>
    <w:rsid w:val="35AF4E94"/>
    <w:rsid w:val="35B0371F"/>
    <w:rsid w:val="36323860"/>
    <w:rsid w:val="367A0A3F"/>
    <w:rsid w:val="36CC5CB5"/>
    <w:rsid w:val="372F2B1E"/>
    <w:rsid w:val="3809474B"/>
    <w:rsid w:val="38636BE3"/>
    <w:rsid w:val="387406BF"/>
    <w:rsid w:val="38D87F0F"/>
    <w:rsid w:val="391E3683"/>
    <w:rsid w:val="3944386C"/>
    <w:rsid w:val="394A1825"/>
    <w:rsid w:val="39885171"/>
    <w:rsid w:val="39AF7145"/>
    <w:rsid w:val="39B037FC"/>
    <w:rsid w:val="39E94A04"/>
    <w:rsid w:val="3A8B08C3"/>
    <w:rsid w:val="3A9B781A"/>
    <w:rsid w:val="3B1B6A82"/>
    <w:rsid w:val="3C441D86"/>
    <w:rsid w:val="3C953BCD"/>
    <w:rsid w:val="3CF53E98"/>
    <w:rsid w:val="3D0F31FD"/>
    <w:rsid w:val="3D431A06"/>
    <w:rsid w:val="3D777596"/>
    <w:rsid w:val="3E5C10F2"/>
    <w:rsid w:val="3EDA1DCE"/>
    <w:rsid w:val="3F2D7CB3"/>
    <w:rsid w:val="3F9855CF"/>
    <w:rsid w:val="3FB1426F"/>
    <w:rsid w:val="3FB50751"/>
    <w:rsid w:val="3FC0089F"/>
    <w:rsid w:val="3FD34913"/>
    <w:rsid w:val="3FE40160"/>
    <w:rsid w:val="3FF442F3"/>
    <w:rsid w:val="3FF53E7A"/>
    <w:rsid w:val="405A03FF"/>
    <w:rsid w:val="40784565"/>
    <w:rsid w:val="4152233E"/>
    <w:rsid w:val="42573FA0"/>
    <w:rsid w:val="42A10504"/>
    <w:rsid w:val="42C16FA9"/>
    <w:rsid w:val="42C97A5A"/>
    <w:rsid w:val="437F3066"/>
    <w:rsid w:val="43892EA1"/>
    <w:rsid w:val="43A44562"/>
    <w:rsid w:val="44301E08"/>
    <w:rsid w:val="44C5251E"/>
    <w:rsid w:val="44F66DB9"/>
    <w:rsid w:val="450339CA"/>
    <w:rsid w:val="458D374C"/>
    <w:rsid w:val="45E90F26"/>
    <w:rsid w:val="46F12783"/>
    <w:rsid w:val="470A2430"/>
    <w:rsid w:val="47122FEA"/>
    <w:rsid w:val="472829CB"/>
    <w:rsid w:val="478F735F"/>
    <w:rsid w:val="47A07A5C"/>
    <w:rsid w:val="48217247"/>
    <w:rsid w:val="48A2431D"/>
    <w:rsid w:val="48D10412"/>
    <w:rsid w:val="48DE7A11"/>
    <w:rsid w:val="490C5BE4"/>
    <w:rsid w:val="49391B45"/>
    <w:rsid w:val="49A91F33"/>
    <w:rsid w:val="49C44542"/>
    <w:rsid w:val="49FC5C51"/>
    <w:rsid w:val="4A0D3AD3"/>
    <w:rsid w:val="4A1131C1"/>
    <w:rsid w:val="4AC71A06"/>
    <w:rsid w:val="4AEB04E8"/>
    <w:rsid w:val="4B0F4102"/>
    <w:rsid w:val="4B353255"/>
    <w:rsid w:val="4C157CD3"/>
    <w:rsid w:val="4C8A67BF"/>
    <w:rsid w:val="4C9E6C3B"/>
    <w:rsid w:val="4CF60118"/>
    <w:rsid w:val="4D3C259D"/>
    <w:rsid w:val="4D5B3067"/>
    <w:rsid w:val="4D631CA4"/>
    <w:rsid w:val="4D814F4A"/>
    <w:rsid w:val="4E2F436D"/>
    <w:rsid w:val="4F18763F"/>
    <w:rsid w:val="4F287A9F"/>
    <w:rsid w:val="4F8B3828"/>
    <w:rsid w:val="4FF1284F"/>
    <w:rsid w:val="501F01D7"/>
    <w:rsid w:val="50A32F39"/>
    <w:rsid w:val="50D25185"/>
    <w:rsid w:val="510B6295"/>
    <w:rsid w:val="51661FF9"/>
    <w:rsid w:val="51BC0B8A"/>
    <w:rsid w:val="527138BD"/>
    <w:rsid w:val="527F6EF0"/>
    <w:rsid w:val="52E9562E"/>
    <w:rsid w:val="534F2643"/>
    <w:rsid w:val="54927E5E"/>
    <w:rsid w:val="54B03F12"/>
    <w:rsid w:val="54C13EA3"/>
    <w:rsid w:val="554276B8"/>
    <w:rsid w:val="55575AF8"/>
    <w:rsid w:val="55B65B06"/>
    <w:rsid w:val="55DD51FB"/>
    <w:rsid w:val="56095C88"/>
    <w:rsid w:val="565A6A2B"/>
    <w:rsid w:val="56882ADF"/>
    <w:rsid w:val="569362B6"/>
    <w:rsid w:val="569E24BF"/>
    <w:rsid w:val="56AE4E93"/>
    <w:rsid w:val="56EC77F1"/>
    <w:rsid w:val="573F133F"/>
    <w:rsid w:val="575D44DC"/>
    <w:rsid w:val="57D9100B"/>
    <w:rsid w:val="583559C2"/>
    <w:rsid w:val="58B105A9"/>
    <w:rsid w:val="58B10C67"/>
    <w:rsid w:val="5916748A"/>
    <w:rsid w:val="59271254"/>
    <w:rsid w:val="597C368E"/>
    <w:rsid w:val="59843BF6"/>
    <w:rsid w:val="59A838E5"/>
    <w:rsid w:val="59B815E4"/>
    <w:rsid w:val="59D6710C"/>
    <w:rsid w:val="5A113D61"/>
    <w:rsid w:val="5A180410"/>
    <w:rsid w:val="5A4775A3"/>
    <w:rsid w:val="5A961E84"/>
    <w:rsid w:val="5AAF1FB5"/>
    <w:rsid w:val="5AB43BE2"/>
    <w:rsid w:val="5AEF5B0F"/>
    <w:rsid w:val="5B9709FB"/>
    <w:rsid w:val="5BDA4BB8"/>
    <w:rsid w:val="5BDA5659"/>
    <w:rsid w:val="5CA36EEB"/>
    <w:rsid w:val="5CE741B6"/>
    <w:rsid w:val="5DC262EF"/>
    <w:rsid w:val="5DCB5A0E"/>
    <w:rsid w:val="5E144CCD"/>
    <w:rsid w:val="5E8F7766"/>
    <w:rsid w:val="5E9A5DEE"/>
    <w:rsid w:val="5EDA4600"/>
    <w:rsid w:val="5EFF5C7C"/>
    <w:rsid w:val="5F235D74"/>
    <w:rsid w:val="5F4A0FD9"/>
    <w:rsid w:val="5F4C7AFB"/>
    <w:rsid w:val="5F6E7D98"/>
    <w:rsid w:val="60152E67"/>
    <w:rsid w:val="604A53EA"/>
    <w:rsid w:val="6114646E"/>
    <w:rsid w:val="612973B0"/>
    <w:rsid w:val="619568CD"/>
    <w:rsid w:val="61C37FB0"/>
    <w:rsid w:val="61D01149"/>
    <w:rsid w:val="62476A2B"/>
    <w:rsid w:val="629F5265"/>
    <w:rsid w:val="63164A7A"/>
    <w:rsid w:val="633D77EE"/>
    <w:rsid w:val="6399170E"/>
    <w:rsid w:val="63B87949"/>
    <w:rsid w:val="648655A7"/>
    <w:rsid w:val="64E30B23"/>
    <w:rsid w:val="64FF0A65"/>
    <w:rsid w:val="65580866"/>
    <w:rsid w:val="65C40E59"/>
    <w:rsid w:val="65DA5091"/>
    <w:rsid w:val="661D3DBC"/>
    <w:rsid w:val="673040CD"/>
    <w:rsid w:val="67441A6D"/>
    <w:rsid w:val="6750201B"/>
    <w:rsid w:val="676D077D"/>
    <w:rsid w:val="67933BF7"/>
    <w:rsid w:val="681974DF"/>
    <w:rsid w:val="682E2976"/>
    <w:rsid w:val="687A105F"/>
    <w:rsid w:val="68BC0D46"/>
    <w:rsid w:val="690C4DC3"/>
    <w:rsid w:val="69131273"/>
    <w:rsid w:val="691E4379"/>
    <w:rsid w:val="69366BC3"/>
    <w:rsid w:val="694F436C"/>
    <w:rsid w:val="69556CF3"/>
    <w:rsid w:val="6A0B31EB"/>
    <w:rsid w:val="6A0B7321"/>
    <w:rsid w:val="6A2A4FD5"/>
    <w:rsid w:val="6A626408"/>
    <w:rsid w:val="6B1113B9"/>
    <w:rsid w:val="6B5F6E97"/>
    <w:rsid w:val="6BA821B0"/>
    <w:rsid w:val="6C6F6DE7"/>
    <w:rsid w:val="6C75475B"/>
    <w:rsid w:val="6CB17B36"/>
    <w:rsid w:val="6CB96188"/>
    <w:rsid w:val="6CD1218B"/>
    <w:rsid w:val="6CF158CF"/>
    <w:rsid w:val="6D4638C7"/>
    <w:rsid w:val="6D540AF5"/>
    <w:rsid w:val="6D716943"/>
    <w:rsid w:val="6D920673"/>
    <w:rsid w:val="6DD40885"/>
    <w:rsid w:val="6E0B2E54"/>
    <w:rsid w:val="6E5A1080"/>
    <w:rsid w:val="6E6E537E"/>
    <w:rsid w:val="6EC52BF3"/>
    <w:rsid w:val="6ED01F0A"/>
    <w:rsid w:val="6ED83256"/>
    <w:rsid w:val="6EE9582E"/>
    <w:rsid w:val="6EEA6D18"/>
    <w:rsid w:val="6F3744E8"/>
    <w:rsid w:val="6FB6513F"/>
    <w:rsid w:val="6FBA7D0D"/>
    <w:rsid w:val="7065465C"/>
    <w:rsid w:val="70807AD8"/>
    <w:rsid w:val="708A7832"/>
    <w:rsid w:val="70A73AAC"/>
    <w:rsid w:val="710D3196"/>
    <w:rsid w:val="711D1D52"/>
    <w:rsid w:val="71553A92"/>
    <w:rsid w:val="717E5AD7"/>
    <w:rsid w:val="71FE19A3"/>
    <w:rsid w:val="721D3A6A"/>
    <w:rsid w:val="72A71182"/>
    <w:rsid w:val="72D763C2"/>
    <w:rsid w:val="72EB51CA"/>
    <w:rsid w:val="731E78F3"/>
    <w:rsid w:val="736A324F"/>
    <w:rsid w:val="73E356B4"/>
    <w:rsid w:val="74165098"/>
    <w:rsid w:val="747C1127"/>
    <w:rsid w:val="7492061B"/>
    <w:rsid w:val="75037BD3"/>
    <w:rsid w:val="751E22B8"/>
    <w:rsid w:val="7536521F"/>
    <w:rsid w:val="75966181"/>
    <w:rsid w:val="759962CC"/>
    <w:rsid w:val="75CA6812"/>
    <w:rsid w:val="763D3D03"/>
    <w:rsid w:val="765F0D26"/>
    <w:rsid w:val="76804222"/>
    <w:rsid w:val="76BD7D28"/>
    <w:rsid w:val="76E149D0"/>
    <w:rsid w:val="76FC2715"/>
    <w:rsid w:val="77282B64"/>
    <w:rsid w:val="77303391"/>
    <w:rsid w:val="7766562D"/>
    <w:rsid w:val="778257A9"/>
    <w:rsid w:val="77895014"/>
    <w:rsid w:val="77A26CA4"/>
    <w:rsid w:val="77A92F70"/>
    <w:rsid w:val="78703E5B"/>
    <w:rsid w:val="790E1894"/>
    <w:rsid w:val="79210FE6"/>
    <w:rsid w:val="7923706B"/>
    <w:rsid w:val="79362E82"/>
    <w:rsid w:val="794B059C"/>
    <w:rsid w:val="794D3B9F"/>
    <w:rsid w:val="79685A5C"/>
    <w:rsid w:val="79980DB9"/>
    <w:rsid w:val="799E08F6"/>
    <w:rsid w:val="79A32B8E"/>
    <w:rsid w:val="79C765BB"/>
    <w:rsid w:val="79E70D04"/>
    <w:rsid w:val="7A29413C"/>
    <w:rsid w:val="7A3779AC"/>
    <w:rsid w:val="7A881497"/>
    <w:rsid w:val="7AB425E2"/>
    <w:rsid w:val="7ACE30C3"/>
    <w:rsid w:val="7BFC5840"/>
    <w:rsid w:val="7C5010D7"/>
    <w:rsid w:val="7C61477D"/>
    <w:rsid w:val="7CBB382B"/>
    <w:rsid w:val="7CC3664E"/>
    <w:rsid w:val="7D6F78E8"/>
    <w:rsid w:val="7DBC2663"/>
    <w:rsid w:val="7E09248B"/>
    <w:rsid w:val="7E822550"/>
    <w:rsid w:val="7EB20566"/>
    <w:rsid w:val="7EB879FF"/>
    <w:rsid w:val="7FA03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snapToGrid w:val="0"/>
      <w:kern w:val="44"/>
      <w:sz w:val="44"/>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60" w:lineRule="exact"/>
      <w:ind w:firstLine="720" w:firstLineChars="200"/>
      <w:jc w:val="left"/>
      <w:outlineLvl w:val="1"/>
    </w:pPr>
    <w:rPr>
      <w:rFonts w:ascii="Times New Roman" w:hAnsi="Times New Roman" w:eastAsia="黑体"/>
      <w:snapToGrid w:val="0"/>
      <w:sz w:val="32"/>
      <w:szCs w:val="2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rPr>
      <w:rFonts w:ascii="Times New Roman" w:hAnsi="Times New Roman" w:eastAsia="宋体" w:cs="Times New Roman"/>
      <w:sz w:val="30"/>
      <w:szCs w:val="30"/>
    </w:rPr>
  </w:style>
  <w:style w:type="paragraph" w:styleId="6">
    <w:name w:val="index 6"/>
    <w:basedOn w:val="1"/>
    <w:next w:val="1"/>
    <w:qFormat/>
    <w:uiPriority w:val="0"/>
    <w:pPr>
      <w:ind w:left="1000" w:leftChars="1000"/>
    </w:pPr>
  </w:style>
  <w:style w:type="paragraph" w:styleId="7">
    <w:name w:val="Body Text Indent 2"/>
    <w:basedOn w:val="1"/>
    <w:next w:val="6"/>
    <w:qFormat/>
    <w:uiPriority w:val="0"/>
    <w:pPr>
      <w:spacing w:after="120" w:line="560" w:lineRule="exact"/>
      <w:ind w:left="640" w:leftChars="200" w:firstLine="880"/>
    </w:pPr>
    <w:rPr>
      <w:rFonts w:ascii="Times New Roman" w:hAnsi="Times New Roman" w:eastAsia="仿宋_GB231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adjustRightInd w:val="0"/>
      <w:snapToGrid w:val="0"/>
      <w:spacing w:beforeAutospacing="0" w:afterAutospacing="0" w:line="560" w:lineRule="exact"/>
      <w:jc w:val="left"/>
    </w:pPr>
    <w:rPr>
      <w:rFonts w:cs="Times New Roman" w:asciiTheme="minorAscii" w:hAnsiTheme="minorAscii"/>
      <w:kern w:val="0"/>
      <w:sz w:val="24"/>
    </w:r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font11"/>
    <w:basedOn w:val="12"/>
    <w:qFormat/>
    <w:uiPriority w:val="0"/>
    <w:rPr>
      <w:rFonts w:hint="default" w:ascii="Times New Roman" w:hAnsi="Times New Roman" w:cs="Times New Roman"/>
      <w:color w:val="000000"/>
      <w:sz w:val="24"/>
      <w:szCs w:val="24"/>
      <w:u w:val="none"/>
    </w:rPr>
  </w:style>
  <w:style w:type="character" w:customStyle="1" w:styleId="16">
    <w:name w:val="font31"/>
    <w:basedOn w:val="12"/>
    <w:qFormat/>
    <w:uiPriority w:val="0"/>
    <w:rPr>
      <w:rFonts w:hint="eastAsia" w:ascii="仿宋_GB2312" w:eastAsia="仿宋_GB2312" w:cs="仿宋_GB2312"/>
      <w:color w:val="000000"/>
      <w:sz w:val="24"/>
      <w:szCs w:val="24"/>
      <w:u w:val="none"/>
    </w:rPr>
  </w:style>
  <w:style w:type="character" w:customStyle="1" w:styleId="17">
    <w:name w:val="font21"/>
    <w:basedOn w:val="12"/>
    <w:qFormat/>
    <w:uiPriority w:val="0"/>
    <w:rPr>
      <w:rFonts w:hint="default" w:ascii="Times New Roman" w:hAnsi="Times New Roman" w:cs="Times New Roman"/>
      <w:color w:val="000000"/>
      <w:sz w:val="24"/>
      <w:szCs w:val="24"/>
      <w:u w:val="none"/>
    </w:rPr>
  </w:style>
  <w:style w:type="character" w:customStyle="1" w:styleId="18">
    <w:name w:val="font51"/>
    <w:basedOn w:val="12"/>
    <w:qFormat/>
    <w:uiPriority w:val="0"/>
    <w:rPr>
      <w:rFonts w:hint="default" w:ascii="Times New Roman" w:hAnsi="Times New Roman" w:cs="Times New Roman"/>
      <w:color w:val="000000"/>
      <w:sz w:val="24"/>
      <w:szCs w:val="24"/>
      <w:u w:val="none"/>
    </w:rPr>
  </w:style>
  <w:style w:type="character" w:customStyle="1" w:styleId="19">
    <w:name w:val="font41"/>
    <w:basedOn w:val="1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32</Pages>
  <Words>9701</Words>
  <Characters>10204</Characters>
  <Lines>0</Lines>
  <Paragraphs>0</Paragraphs>
  <TotalTime>5</TotalTime>
  <ScaleCrop>false</ScaleCrop>
  <LinksUpToDate>false</LinksUpToDate>
  <CharactersWithSpaces>10259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蓝天图文快印</cp:lastModifiedBy>
  <cp:lastPrinted>2025-12-18T00:34:00Z</cp:lastPrinted>
  <dcterms:modified xsi:type="dcterms:W3CDTF">2025-12-20T23:58:36Z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DCE3B65A2102448998CA8C1202B9BDF0_13</vt:lpwstr>
  </property>
  <property fmtid="{D5CDD505-2E9C-101B-9397-08002B2CF9AE}" pid="4" name="KSOTemplateDocerSaveRecord">
    <vt:lpwstr>eyJoZGlkIjoiYzA1Y2Q4YzEwMDc3NWY3Mjg5NWRmZWNlYjAwZjc0ODEiLCJ1c2VySWQiOiIyODIxODU2ODUifQ==</vt:lpwstr>
  </property>
</Properties>
</file>